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C698" w14:textId="1D9B85AB" w:rsidR="00E03796" w:rsidRPr="00711A4B" w:rsidRDefault="001B7F5A" w:rsidP="005A34EE">
      <w:pPr>
        <w:pStyle w:val="NoSpacing"/>
        <w:rPr>
          <w:rFonts w:cstheme="minorHAnsi"/>
          <w:color w:val="FF0000"/>
          <w:rPrChange w:id="0" w:author="Chelsea Bishop" w:date="2021-02-04T23:02:00Z">
            <w:rPr>
              <w:rFonts w:ascii="Trebuchet MS" w:hAnsi="Trebuchet MS"/>
              <w:color w:val="FF0000"/>
            </w:rPr>
          </w:rPrChange>
        </w:rPr>
      </w:pPr>
      <w:r w:rsidRPr="00711A4B">
        <w:rPr>
          <w:rFonts w:cstheme="minorHAnsi"/>
          <w:color w:val="FF0000"/>
          <w:rPrChange w:id="1" w:author="Chelsea Bishop" w:date="2021-02-04T23:02:00Z">
            <w:rPr>
              <w:rFonts w:ascii="Trebuchet MS" w:hAnsi="Trebuchet MS"/>
              <w:color w:val="FF0000"/>
            </w:rPr>
          </w:rPrChange>
        </w:rPr>
        <w:t xml:space="preserve">Updated </w:t>
      </w:r>
      <w:r w:rsidR="001B4C64" w:rsidRPr="00711A4B">
        <w:rPr>
          <w:rFonts w:cstheme="minorHAnsi"/>
          <w:color w:val="FF0000"/>
          <w:rPrChange w:id="2" w:author="Chelsea Bishop" w:date="2021-02-04T23:02:00Z">
            <w:rPr>
              <w:rFonts w:ascii="Trebuchet MS" w:hAnsi="Trebuchet MS"/>
              <w:color w:val="FF0000"/>
            </w:rPr>
          </w:rPrChange>
        </w:rPr>
        <w:t>1</w:t>
      </w:r>
      <w:r w:rsidR="00E93DDB" w:rsidRPr="00711A4B">
        <w:rPr>
          <w:rFonts w:cstheme="minorHAnsi"/>
          <w:color w:val="FF0000"/>
          <w:rPrChange w:id="3" w:author="Chelsea Bishop" w:date="2021-02-04T23:02:00Z">
            <w:rPr>
              <w:rFonts w:ascii="Trebuchet MS" w:hAnsi="Trebuchet MS"/>
              <w:color w:val="FF0000"/>
            </w:rPr>
          </w:rPrChange>
        </w:rPr>
        <w:t>2.</w:t>
      </w:r>
      <w:r w:rsidR="001B4C64" w:rsidRPr="00711A4B">
        <w:rPr>
          <w:rFonts w:cstheme="minorHAnsi"/>
          <w:color w:val="FF0000"/>
          <w:rPrChange w:id="4" w:author="Chelsea Bishop" w:date="2021-02-04T23:02:00Z">
            <w:rPr>
              <w:rFonts w:ascii="Trebuchet MS" w:hAnsi="Trebuchet MS"/>
              <w:color w:val="FF0000"/>
            </w:rPr>
          </w:rPrChange>
        </w:rPr>
        <w:t>21</w:t>
      </w:r>
      <w:r w:rsidRPr="00711A4B">
        <w:rPr>
          <w:rFonts w:cstheme="minorHAnsi"/>
          <w:color w:val="FF0000"/>
          <w:rPrChange w:id="5" w:author="Chelsea Bishop" w:date="2021-02-04T23:02:00Z">
            <w:rPr>
              <w:rFonts w:ascii="Trebuchet MS" w:hAnsi="Trebuchet MS"/>
              <w:color w:val="FF0000"/>
            </w:rPr>
          </w:rPrChange>
        </w:rPr>
        <w:t>.20</w:t>
      </w:r>
    </w:p>
    <w:p w14:paraId="2D145721" w14:textId="77777777" w:rsidR="003E4444" w:rsidRPr="00711A4B" w:rsidRDefault="003E4444" w:rsidP="005A34EE">
      <w:pPr>
        <w:pStyle w:val="NoSpacing"/>
        <w:rPr>
          <w:rFonts w:cstheme="minorHAnsi"/>
          <w:color w:val="FF0000"/>
          <w:rPrChange w:id="6" w:author="Chelsea Bishop" w:date="2021-02-04T23:02:00Z">
            <w:rPr>
              <w:rFonts w:ascii="Trebuchet MS" w:hAnsi="Trebuchet MS"/>
              <w:color w:val="FF0000"/>
            </w:rPr>
          </w:rPrChange>
        </w:rPr>
      </w:pPr>
    </w:p>
    <w:p w14:paraId="5311362E" w14:textId="5EBE1466" w:rsidR="003E4444" w:rsidRPr="00711A4B" w:rsidRDefault="00053F70" w:rsidP="005A34EE">
      <w:pPr>
        <w:pStyle w:val="NoSpacing"/>
        <w:jc w:val="center"/>
        <w:rPr>
          <w:rFonts w:cstheme="minorHAnsi"/>
          <w:color w:val="000000" w:themeColor="text1"/>
          <w:sz w:val="40"/>
          <w:szCs w:val="40"/>
          <w:rPrChange w:id="7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</w:pPr>
      <w:r w:rsidRPr="00711A4B">
        <w:rPr>
          <w:rFonts w:cstheme="minorHAnsi"/>
          <w:color w:val="000000" w:themeColor="text1"/>
          <w:sz w:val="40"/>
          <w:szCs w:val="40"/>
          <w:rPrChange w:id="8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A </w:t>
      </w:r>
      <w:r w:rsidR="00DA4FAF" w:rsidRPr="00711A4B">
        <w:rPr>
          <w:rFonts w:cstheme="minorHAnsi"/>
          <w:color w:val="000000" w:themeColor="text1"/>
          <w:sz w:val="40"/>
          <w:szCs w:val="40"/>
          <w:rPrChange w:id="9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DIGITAL CONFERENCE FOR GLOBAL </w:t>
      </w:r>
      <w:r w:rsidR="002D0457" w:rsidRPr="00711A4B">
        <w:rPr>
          <w:rFonts w:cstheme="minorHAnsi"/>
          <w:color w:val="000000" w:themeColor="text1"/>
          <w:sz w:val="40"/>
          <w:szCs w:val="40"/>
          <w:rPrChange w:id="10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CHANGE</w:t>
      </w:r>
      <w:r w:rsidRPr="00711A4B">
        <w:rPr>
          <w:rFonts w:cstheme="minorHAnsi"/>
          <w:color w:val="000000" w:themeColor="text1"/>
          <w:sz w:val="40"/>
          <w:szCs w:val="40"/>
          <w:rPrChange w:id="11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:</w:t>
      </w:r>
      <w:r w:rsidRPr="00711A4B">
        <w:rPr>
          <w:rFonts w:cstheme="minorHAnsi"/>
          <w:color w:val="000000" w:themeColor="text1"/>
          <w:sz w:val="40"/>
          <w:szCs w:val="40"/>
          <w:rPrChange w:id="12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br/>
      </w:r>
      <w:r w:rsidR="00677F74" w:rsidRPr="00711A4B">
        <w:rPr>
          <w:rFonts w:cstheme="minorHAnsi"/>
          <w:color w:val="000000" w:themeColor="text1"/>
          <w:sz w:val="40"/>
          <w:szCs w:val="40"/>
          <w:rPrChange w:id="13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USC </w:t>
      </w:r>
      <w:r w:rsidR="00A726DE" w:rsidRPr="00711A4B">
        <w:rPr>
          <w:rFonts w:cstheme="minorHAnsi"/>
          <w:color w:val="000000" w:themeColor="text1"/>
          <w:sz w:val="40"/>
          <w:szCs w:val="40"/>
          <w:rPrChange w:id="14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SPATIAL SCIENCES </w:t>
      </w:r>
      <w:r w:rsidR="009B6910" w:rsidRPr="00711A4B">
        <w:rPr>
          <w:rFonts w:cstheme="minorHAnsi"/>
          <w:color w:val="000000" w:themeColor="text1"/>
          <w:sz w:val="40"/>
          <w:szCs w:val="40"/>
          <w:rPrChange w:id="15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PRESENTS</w:t>
      </w:r>
      <w:r w:rsidR="00A562FC" w:rsidRPr="00711A4B">
        <w:rPr>
          <w:rFonts w:cstheme="minorHAnsi"/>
          <w:color w:val="000000" w:themeColor="text1"/>
          <w:sz w:val="40"/>
          <w:szCs w:val="40"/>
          <w:rPrChange w:id="16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 A </w:t>
      </w:r>
      <w:r w:rsidR="00A562FC" w:rsidRPr="00711A4B">
        <w:rPr>
          <w:rFonts w:cstheme="minorHAnsi"/>
          <w:i/>
          <w:color w:val="000000" w:themeColor="text1"/>
          <w:sz w:val="40"/>
          <w:szCs w:val="40"/>
          <w:rPrChange w:id="17" w:author="Chelsea Bishop" w:date="2021-02-04T23:02:00Z">
            <w:rPr>
              <w:rFonts w:ascii="Trebuchet MS" w:hAnsi="Trebuchet MS"/>
              <w:i/>
              <w:color w:val="000000" w:themeColor="text1"/>
              <w:sz w:val="40"/>
              <w:szCs w:val="40"/>
            </w:rPr>
          </w:rPrChange>
        </w:rPr>
        <w:t>REVAMPED</w:t>
      </w:r>
    </w:p>
    <w:p w14:paraId="7CA3F34F" w14:textId="1E25FAF8" w:rsidR="00424C3B" w:rsidRPr="00711A4B" w:rsidRDefault="00677F74" w:rsidP="005A34EE">
      <w:pPr>
        <w:pStyle w:val="NoSpacing"/>
        <w:jc w:val="center"/>
        <w:rPr>
          <w:rFonts w:cstheme="minorHAnsi"/>
          <w:color w:val="FF0000"/>
          <w:sz w:val="40"/>
          <w:szCs w:val="40"/>
          <w:rPrChange w:id="18" w:author="Chelsea Bishop" w:date="2021-02-04T23:02:00Z">
            <w:rPr>
              <w:rFonts w:ascii="Trebuchet MS" w:hAnsi="Trebuchet MS" w:cs="Times New Roman"/>
              <w:color w:val="FF0000"/>
              <w:sz w:val="40"/>
              <w:szCs w:val="40"/>
            </w:rPr>
          </w:rPrChange>
        </w:rPr>
      </w:pPr>
      <w:r w:rsidRPr="00711A4B">
        <w:rPr>
          <w:rFonts w:cstheme="minorHAnsi"/>
          <w:color w:val="000000" w:themeColor="text1"/>
          <w:sz w:val="40"/>
          <w:szCs w:val="40"/>
          <w:rPrChange w:id="19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L</w:t>
      </w:r>
      <w:r w:rsidR="00FB0414" w:rsidRPr="00711A4B">
        <w:rPr>
          <w:rFonts w:cstheme="minorHAnsi"/>
          <w:color w:val="000000" w:themeColor="text1"/>
          <w:sz w:val="40"/>
          <w:szCs w:val="40"/>
          <w:rPrChange w:id="20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OS ANGELES</w:t>
      </w:r>
      <w:r w:rsidRPr="00711A4B">
        <w:rPr>
          <w:rFonts w:cstheme="minorHAnsi"/>
          <w:color w:val="000000" w:themeColor="text1"/>
          <w:sz w:val="40"/>
          <w:szCs w:val="40"/>
          <w:rPrChange w:id="21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 GEOSPA</w:t>
      </w:r>
      <w:r w:rsidR="00A726DE" w:rsidRPr="00711A4B">
        <w:rPr>
          <w:rFonts w:cstheme="minorHAnsi"/>
          <w:color w:val="000000" w:themeColor="text1"/>
          <w:sz w:val="40"/>
          <w:szCs w:val="40"/>
          <w:rPrChange w:id="22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T</w:t>
      </w:r>
      <w:r w:rsidR="00431C32" w:rsidRPr="00711A4B">
        <w:rPr>
          <w:rFonts w:cstheme="minorHAnsi"/>
          <w:color w:val="000000" w:themeColor="text1"/>
          <w:sz w:val="40"/>
          <w:szCs w:val="40"/>
          <w:rPrChange w:id="23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IAL SUMMIT</w:t>
      </w:r>
      <w:r w:rsidR="00431C32" w:rsidRPr="00711A4B">
        <w:rPr>
          <w:rFonts w:cstheme="minorHAnsi"/>
          <w:color w:val="FF0000"/>
          <w:sz w:val="40"/>
          <w:szCs w:val="40"/>
          <w:rPrChange w:id="24" w:author="Chelsea Bishop" w:date="2021-02-04T23:02:00Z">
            <w:rPr>
              <w:rFonts w:ascii="Trebuchet MS" w:hAnsi="Trebuchet MS"/>
              <w:color w:val="FF0000"/>
              <w:sz w:val="40"/>
              <w:szCs w:val="40"/>
            </w:rPr>
          </w:rPrChange>
        </w:rPr>
        <w:br/>
      </w:r>
      <w:r w:rsidRPr="00711A4B">
        <w:rPr>
          <w:rFonts w:cstheme="minorHAnsi"/>
          <w:color w:val="FF0000"/>
          <w:sz w:val="40"/>
          <w:szCs w:val="40"/>
          <w:rPrChange w:id="25" w:author="Chelsea Bishop" w:date="2021-02-04T23:02:00Z">
            <w:rPr>
              <w:rFonts w:ascii="Trebuchet MS" w:hAnsi="Trebuchet MS"/>
              <w:color w:val="FF0000"/>
              <w:sz w:val="40"/>
              <w:szCs w:val="40"/>
            </w:rPr>
          </w:rPrChange>
        </w:rPr>
        <w:br/>
      </w:r>
      <w:r w:rsidR="00F2278D" w:rsidRPr="00711A4B">
        <w:rPr>
          <w:rFonts w:cstheme="minorHAnsi"/>
          <w:color w:val="000000" w:themeColor="text1"/>
          <w:sz w:val="40"/>
          <w:szCs w:val="40"/>
          <w:rPrChange w:id="26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YOUR LIVING ROOM</w:t>
      </w:r>
      <w:r w:rsidR="00926014" w:rsidRPr="00711A4B">
        <w:rPr>
          <w:rFonts w:cstheme="minorHAnsi"/>
          <w:color w:val="000000" w:themeColor="text1"/>
          <w:sz w:val="40"/>
          <w:szCs w:val="40"/>
          <w:rPrChange w:id="27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 – </w:t>
      </w:r>
      <w:r w:rsidR="00F2278D" w:rsidRPr="00711A4B">
        <w:rPr>
          <w:rFonts w:cstheme="minorHAnsi"/>
          <w:color w:val="000000" w:themeColor="text1"/>
          <w:sz w:val="40"/>
          <w:szCs w:val="40"/>
          <w:rPrChange w:id="28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FRIDAY, </w:t>
      </w:r>
      <w:r w:rsidR="00926014" w:rsidRPr="00711A4B">
        <w:rPr>
          <w:rFonts w:cstheme="minorHAnsi"/>
          <w:color w:val="000000" w:themeColor="text1"/>
          <w:sz w:val="40"/>
          <w:szCs w:val="40"/>
          <w:rPrChange w:id="29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FEBRUARY </w:t>
      </w:r>
      <w:r w:rsidR="003E4444" w:rsidRPr="00711A4B">
        <w:rPr>
          <w:rFonts w:cstheme="minorHAnsi"/>
          <w:color w:val="000000" w:themeColor="text1"/>
          <w:sz w:val="40"/>
          <w:szCs w:val="40"/>
          <w:rPrChange w:id="30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2</w:t>
      </w:r>
      <w:r w:rsidR="00F2278D" w:rsidRPr="00711A4B">
        <w:rPr>
          <w:rFonts w:cstheme="minorHAnsi"/>
          <w:color w:val="000000" w:themeColor="text1"/>
          <w:sz w:val="40"/>
          <w:szCs w:val="40"/>
          <w:rPrChange w:id="31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6</w:t>
      </w:r>
      <w:r w:rsidR="00926014" w:rsidRPr="00711A4B">
        <w:rPr>
          <w:rFonts w:cstheme="minorHAnsi"/>
          <w:color w:val="000000" w:themeColor="text1"/>
          <w:sz w:val="40"/>
          <w:szCs w:val="40"/>
          <w:rPrChange w:id="32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 xml:space="preserve">, </w:t>
      </w:r>
      <w:r w:rsidR="003E4444" w:rsidRPr="00711A4B">
        <w:rPr>
          <w:rFonts w:cstheme="minorHAnsi"/>
          <w:color w:val="000000" w:themeColor="text1"/>
          <w:sz w:val="40"/>
          <w:szCs w:val="40"/>
          <w:rPrChange w:id="33" w:author="Chelsea Bishop" w:date="2021-02-04T23:02:00Z">
            <w:rPr>
              <w:rFonts w:ascii="Trebuchet MS" w:hAnsi="Trebuchet MS"/>
              <w:color w:val="000000" w:themeColor="text1"/>
              <w:sz w:val="40"/>
              <w:szCs w:val="40"/>
            </w:rPr>
          </w:rPrChange>
        </w:rPr>
        <w:t>202</w:t>
      </w:r>
      <w:ins w:id="34" w:author="Chelsea Bishop" w:date="2020-12-22T17:33:00Z">
        <w:r w:rsidR="009C0141" w:rsidRPr="00711A4B">
          <w:rPr>
            <w:rFonts w:cstheme="minorHAnsi"/>
            <w:color w:val="000000" w:themeColor="text1"/>
            <w:sz w:val="40"/>
            <w:szCs w:val="40"/>
            <w:rPrChange w:id="35" w:author="Chelsea Bishop" w:date="2021-02-04T23:02:00Z">
              <w:rPr>
                <w:rFonts w:ascii="Trebuchet MS" w:hAnsi="Trebuchet MS"/>
                <w:color w:val="000000" w:themeColor="text1"/>
                <w:sz w:val="40"/>
                <w:szCs w:val="40"/>
              </w:rPr>
            </w:rPrChange>
          </w:rPr>
          <w:t>1</w:t>
        </w:r>
      </w:ins>
      <w:del w:id="36" w:author="Chelsea Bishop" w:date="2020-12-22T17:33:00Z">
        <w:r w:rsidR="003E4444" w:rsidRPr="00711A4B" w:rsidDel="009C0141">
          <w:rPr>
            <w:rFonts w:cstheme="minorHAnsi"/>
            <w:color w:val="000000" w:themeColor="text1"/>
            <w:sz w:val="40"/>
            <w:szCs w:val="40"/>
            <w:rPrChange w:id="37" w:author="Chelsea Bishop" w:date="2021-02-04T23:02:00Z">
              <w:rPr>
                <w:rFonts w:ascii="Trebuchet MS" w:hAnsi="Trebuchet MS"/>
                <w:color w:val="000000" w:themeColor="text1"/>
                <w:sz w:val="40"/>
                <w:szCs w:val="40"/>
              </w:rPr>
            </w:rPrChange>
          </w:rPr>
          <w:delText>0</w:delText>
        </w:r>
      </w:del>
    </w:p>
    <w:p w14:paraId="38BA0A59" w14:textId="77777777" w:rsidR="00677F74" w:rsidRPr="00711A4B" w:rsidRDefault="00677F74" w:rsidP="005A34EE">
      <w:pPr>
        <w:pStyle w:val="NoSpacing"/>
        <w:rPr>
          <w:rFonts w:cstheme="minorHAnsi"/>
          <w:color w:val="FF0000"/>
          <w:rPrChange w:id="38" w:author="Chelsea Bishop" w:date="2021-02-04T23:02:00Z">
            <w:rPr>
              <w:rFonts w:ascii="Trebuchet MS" w:hAnsi="Trebuchet MS" w:cs="Times New Roman"/>
              <w:color w:val="FF0000"/>
            </w:rPr>
          </w:rPrChange>
        </w:rPr>
      </w:pPr>
    </w:p>
    <w:p w14:paraId="542BBA7E" w14:textId="568B62B7" w:rsidR="00677F74" w:rsidRPr="00711A4B" w:rsidRDefault="00D3098A" w:rsidP="005A34EE">
      <w:pPr>
        <w:pStyle w:val="NoSpacing"/>
        <w:jc w:val="center"/>
        <w:rPr>
          <w:rFonts w:cstheme="minorHAnsi"/>
          <w:i/>
          <w:color w:val="FF0000"/>
          <w:rPrChange w:id="39" w:author="Chelsea Bishop" w:date="2021-02-04T23:02:00Z">
            <w:rPr>
              <w:rFonts w:ascii="Trebuchet MS" w:hAnsi="Trebuchet MS" w:cs="Times New Roman"/>
              <w:i/>
              <w:color w:val="FF0000"/>
            </w:rPr>
          </w:rPrChange>
        </w:rPr>
      </w:pPr>
      <w:r w:rsidRPr="00711A4B">
        <w:rPr>
          <w:rFonts w:cstheme="minorHAnsi"/>
          <w:i/>
          <w:color w:val="000000" w:themeColor="text1"/>
          <w:sz w:val="28"/>
          <w:rPrChange w:id="40" w:author="Chelsea Bishop" w:date="2021-02-04T23:02:00Z">
            <w:rPr>
              <w:rFonts w:ascii="Trebuchet MS" w:hAnsi="Trebuchet MS" w:cs="Times New Roman"/>
              <w:i/>
              <w:color w:val="000000" w:themeColor="text1"/>
              <w:sz w:val="28"/>
            </w:rPr>
          </w:rPrChange>
        </w:rPr>
        <w:t>Participants from around the world will gather for</w:t>
      </w:r>
      <w:r w:rsidR="007A35E1" w:rsidRPr="00711A4B">
        <w:rPr>
          <w:rFonts w:cstheme="minorHAnsi"/>
          <w:i/>
          <w:color w:val="000000" w:themeColor="text1"/>
          <w:sz w:val="28"/>
          <w:rPrChange w:id="41" w:author="Chelsea Bishop" w:date="2021-02-04T23:02:00Z">
            <w:rPr>
              <w:rFonts w:ascii="Trebuchet MS" w:hAnsi="Trebuchet MS" w:cs="Times New Roman"/>
              <w:i/>
              <w:color w:val="000000" w:themeColor="text1"/>
              <w:sz w:val="28"/>
            </w:rPr>
          </w:rPrChange>
        </w:rPr>
        <w:t xml:space="preserve"> </w:t>
      </w:r>
      <w:r w:rsidRPr="00711A4B">
        <w:rPr>
          <w:rFonts w:cstheme="minorHAnsi"/>
          <w:i/>
          <w:color w:val="000000" w:themeColor="text1"/>
          <w:sz w:val="28"/>
          <w:rPrChange w:id="42" w:author="Chelsea Bishop" w:date="2021-02-04T23:02:00Z">
            <w:rPr>
              <w:rFonts w:ascii="Trebuchet MS" w:hAnsi="Trebuchet MS" w:cs="Times New Roman"/>
              <w:i/>
              <w:color w:val="000000" w:themeColor="text1"/>
              <w:sz w:val="28"/>
            </w:rPr>
          </w:rPrChange>
        </w:rPr>
        <w:t xml:space="preserve">workshops </w:t>
      </w:r>
      <w:r w:rsidR="007A35E1" w:rsidRPr="00711A4B">
        <w:rPr>
          <w:rFonts w:cstheme="minorHAnsi"/>
          <w:i/>
          <w:color w:val="000000" w:themeColor="text1"/>
          <w:sz w:val="28"/>
          <w:rPrChange w:id="43" w:author="Chelsea Bishop" w:date="2021-02-04T23:02:00Z">
            <w:rPr>
              <w:rFonts w:ascii="Trebuchet MS" w:hAnsi="Trebuchet MS" w:cs="Times New Roman"/>
              <w:i/>
              <w:color w:val="000000" w:themeColor="text1"/>
              <w:sz w:val="28"/>
            </w:rPr>
          </w:rPrChange>
        </w:rPr>
        <w:t xml:space="preserve">and roundtables that </w:t>
      </w:r>
      <w:r w:rsidRPr="00711A4B">
        <w:rPr>
          <w:rFonts w:cstheme="minorHAnsi"/>
          <w:i/>
          <w:color w:val="000000" w:themeColor="text1"/>
          <w:sz w:val="28"/>
          <w:rPrChange w:id="44" w:author="Chelsea Bishop" w:date="2021-02-04T23:02:00Z">
            <w:rPr>
              <w:rFonts w:ascii="Trebuchet MS" w:hAnsi="Trebuchet MS" w:cs="Times New Roman"/>
              <w:i/>
              <w:color w:val="000000" w:themeColor="text1"/>
              <w:sz w:val="28"/>
            </w:rPr>
          </w:rPrChange>
        </w:rPr>
        <w:t>explore</w:t>
      </w:r>
      <w:r w:rsidR="007A35E1" w:rsidRPr="00711A4B">
        <w:rPr>
          <w:rFonts w:cstheme="minorHAnsi"/>
          <w:i/>
          <w:color w:val="000000" w:themeColor="text1"/>
          <w:sz w:val="28"/>
          <w:rPrChange w:id="45" w:author="Chelsea Bishop" w:date="2021-02-04T23:02:00Z">
            <w:rPr>
              <w:rFonts w:ascii="Trebuchet MS" w:hAnsi="Trebuchet MS" w:cs="Times New Roman"/>
              <w:i/>
              <w:color w:val="000000" w:themeColor="text1"/>
              <w:sz w:val="28"/>
            </w:rPr>
          </w:rPrChange>
        </w:rPr>
        <w:t xml:space="preserve"> solutions to </w:t>
      </w:r>
      <w:r w:rsidRPr="00711A4B">
        <w:rPr>
          <w:rFonts w:cstheme="minorHAnsi"/>
          <w:i/>
          <w:color w:val="000000" w:themeColor="text1"/>
          <w:sz w:val="28"/>
          <w:rPrChange w:id="46" w:author="Chelsea Bishop" w:date="2021-02-04T23:02:00Z">
            <w:rPr>
              <w:rFonts w:ascii="Trebuchet MS" w:hAnsi="Trebuchet MS" w:cs="Times New Roman"/>
              <w:i/>
              <w:color w:val="000000" w:themeColor="text1"/>
              <w:sz w:val="28"/>
            </w:rPr>
          </w:rPrChange>
        </w:rPr>
        <w:t xml:space="preserve">the medical, environmental, and humanitarian challenges that plague our world. </w:t>
      </w:r>
      <w:r w:rsidR="007A35E1" w:rsidRPr="00711A4B">
        <w:rPr>
          <w:rFonts w:cstheme="minorHAnsi"/>
          <w:i/>
          <w:color w:val="000000" w:themeColor="text1"/>
          <w:sz w:val="28"/>
          <w:rPrChange w:id="47" w:author="Chelsea Bishop" w:date="2021-02-04T23:02:00Z">
            <w:rPr>
              <w:rFonts w:ascii="Trebuchet MS" w:hAnsi="Trebuchet MS" w:cs="Times New Roman"/>
              <w:i/>
              <w:color w:val="000000" w:themeColor="text1"/>
              <w:sz w:val="28"/>
            </w:rPr>
          </w:rPrChange>
        </w:rPr>
        <w:t xml:space="preserve"> </w:t>
      </w:r>
      <w:r w:rsidR="00A07994" w:rsidRPr="00711A4B">
        <w:rPr>
          <w:rFonts w:cstheme="minorHAnsi"/>
          <w:color w:val="000000" w:themeColor="text1"/>
          <w:rPrChange w:id="48" w:author="Chelsea Bishop" w:date="2021-02-04T23:02:00Z">
            <w:rPr>
              <w:rFonts w:ascii="Trebuchet MS" w:hAnsi="Trebuchet MS" w:cs="Times New Roman"/>
              <w:color w:val="000000" w:themeColor="text1"/>
            </w:rPr>
          </w:rPrChange>
        </w:rPr>
        <w:br/>
      </w:r>
      <w:r w:rsidR="00A07994" w:rsidRPr="00711A4B">
        <w:rPr>
          <w:rFonts w:cstheme="minorHAnsi"/>
          <w:color w:val="000000" w:themeColor="text1"/>
          <w:rPrChange w:id="49" w:author="Chelsea Bishop" w:date="2021-02-04T23:02:00Z">
            <w:rPr>
              <w:rFonts w:ascii="Trebuchet MS" w:hAnsi="Trebuchet MS" w:cs="Times New Roman"/>
              <w:color w:val="000000" w:themeColor="text1"/>
            </w:rPr>
          </w:rPrChange>
        </w:rPr>
        <w:br/>
        <w:t xml:space="preserve">Full Summit Details </w:t>
      </w:r>
      <w:r w:rsidR="00EC57B4" w:rsidRPr="00711A4B">
        <w:rPr>
          <w:rFonts w:cstheme="minorHAnsi"/>
        </w:rPr>
        <w:fldChar w:fldCharType="begin"/>
      </w:r>
      <w:r w:rsidR="00EC57B4" w:rsidRPr="00711A4B">
        <w:rPr>
          <w:rFonts w:cstheme="minorHAnsi"/>
          <w:rPrChange w:id="50" w:author="Chelsea Bishop" w:date="2021-02-04T23:02:00Z">
            <w:rPr/>
          </w:rPrChange>
        </w:rPr>
        <w:instrText xml:space="preserve"> HYPERLINK "https://spatial.usc.edu/events/2021-los-angeles-geospatial-summit/" </w:instrText>
      </w:r>
      <w:r w:rsidR="00EC57B4" w:rsidRPr="00711A4B">
        <w:rPr>
          <w:rFonts w:cstheme="minorHAnsi"/>
          <w:rPrChange w:id="51" w:author="Chelsea Bishop" w:date="2021-02-04T23:02:00Z">
            <w:rPr/>
          </w:rPrChange>
        </w:rPr>
        <w:fldChar w:fldCharType="separate"/>
      </w:r>
      <w:r w:rsidR="00A07994" w:rsidRPr="00711A4B">
        <w:rPr>
          <w:rStyle w:val="Hyperlink"/>
          <w:rFonts w:cstheme="minorHAnsi"/>
          <w:rPrChange w:id="52" w:author="Chelsea Bishop" w:date="2021-02-04T23:02:00Z">
            <w:rPr>
              <w:rStyle w:val="Hyperlink"/>
              <w:rFonts w:ascii="Trebuchet MS" w:hAnsi="Trebuchet MS" w:cs="Times New Roman"/>
            </w:rPr>
          </w:rPrChange>
        </w:rPr>
        <w:t>HERE</w:t>
      </w:r>
      <w:r w:rsidR="00EC57B4" w:rsidRPr="00711A4B">
        <w:rPr>
          <w:rStyle w:val="Hyperlink"/>
          <w:rFonts w:cstheme="minorHAnsi"/>
          <w:rPrChange w:id="53" w:author="Chelsea Bishop" w:date="2021-02-04T23:02:00Z">
            <w:rPr>
              <w:rStyle w:val="Hyperlink"/>
              <w:rFonts w:ascii="Trebuchet MS" w:hAnsi="Trebuchet MS" w:cs="Times New Roman"/>
            </w:rPr>
          </w:rPrChange>
        </w:rPr>
        <w:fldChar w:fldCharType="end"/>
      </w:r>
      <w:r w:rsidR="00677F74" w:rsidRPr="00711A4B">
        <w:rPr>
          <w:rFonts w:cstheme="minorHAnsi"/>
          <w:i/>
          <w:color w:val="FF0000"/>
          <w:rPrChange w:id="54" w:author="Chelsea Bishop" w:date="2021-02-04T23:02:00Z">
            <w:rPr>
              <w:rFonts w:ascii="Trebuchet MS" w:hAnsi="Trebuchet MS" w:cs="Times New Roman"/>
              <w:i/>
              <w:color w:val="FF0000"/>
            </w:rPr>
          </w:rPrChange>
        </w:rPr>
        <w:br/>
      </w:r>
    </w:p>
    <w:p w14:paraId="23C84474" w14:textId="3219BA96" w:rsidR="00E93DDB" w:rsidRPr="00711A4B" w:rsidRDefault="002709B0" w:rsidP="005A34EE">
      <w:pPr>
        <w:pStyle w:val="NoSpacing"/>
        <w:rPr>
          <w:rFonts w:cstheme="minorHAnsi"/>
          <w:b/>
          <w:rPrChange w:id="55" w:author="Chelsea Bishop" w:date="2021-02-04T23:02:00Z">
            <w:rPr>
              <w:rFonts w:ascii="Trebuchet MS" w:hAnsi="Trebuchet MS" w:cstheme="minorHAnsi"/>
              <w:b/>
            </w:rPr>
          </w:rPrChange>
        </w:rPr>
      </w:pPr>
      <w:r w:rsidRPr="00711A4B">
        <w:rPr>
          <w:rFonts w:cstheme="minorHAnsi"/>
          <w:rPrChange w:id="56" w:author="Chelsea Bishop" w:date="2021-02-04T23:02:00Z">
            <w:rPr>
              <w:rFonts w:ascii="Trebuchet MS" w:hAnsi="Trebuchet MS" w:cstheme="minorHAnsi"/>
            </w:rPr>
          </w:rPrChange>
        </w:rPr>
        <w:t>FOR IM</w:t>
      </w:r>
      <w:r w:rsidR="00D41166" w:rsidRPr="00711A4B">
        <w:rPr>
          <w:rFonts w:cstheme="minorHAnsi"/>
          <w:rPrChange w:id="57" w:author="Chelsea Bishop" w:date="2021-02-04T23:02:00Z">
            <w:rPr>
              <w:rFonts w:ascii="Trebuchet MS" w:hAnsi="Trebuchet MS" w:cstheme="minorHAnsi"/>
            </w:rPr>
          </w:rPrChange>
        </w:rPr>
        <w:t>M</w:t>
      </w:r>
      <w:r w:rsidRPr="00711A4B">
        <w:rPr>
          <w:rFonts w:cstheme="minorHAnsi"/>
          <w:rPrChange w:id="58" w:author="Chelsea Bishop" w:date="2021-02-04T23:02:00Z">
            <w:rPr>
              <w:rFonts w:ascii="Trebuchet MS" w:hAnsi="Trebuchet MS" w:cstheme="minorHAnsi"/>
            </w:rPr>
          </w:rPrChange>
        </w:rPr>
        <w:t>E</w:t>
      </w:r>
      <w:r w:rsidR="00D41166" w:rsidRPr="00711A4B">
        <w:rPr>
          <w:rFonts w:cstheme="minorHAnsi"/>
          <w:rPrChange w:id="59" w:author="Chelsea Bishop" w:date="2021-02-04T23:02:00Z">
            <w:rPr>
              <w:rFonts w:ascii="Trebuchet MS" w:hAnsi="Trebuchet MS" w:cstheme="minorHAnsi"/>
            </w:rPr>
          </w:rPrChange>
        </w:rPr>
        <w:t>DIATE RELEASE (Los Angeles, CA) – John P. Wilson</w:t>
      </w:r>
      <w:del w:id="60" w:author="Chelsea Bishop" w:date="2020-12-22T17:08:00Z">
        <w:r w:rsidR="00D41166" w:rsidRPr="00711A4B" w:rsidDel="005C3CE3">
          <w:rPr>
            <w:rFonts w:cstheme="minorHAnsi"/>
            <w:rPrChange w:id="61" w:author="Chelsea Bishop" w:date="2021-02-04T23:02:00Z">
              <w:rPr>
                <w:rFonts w:ascii="Trebuchet MS" w:hAnsi="Trebuchet MS" w:cstheme="minorHAnsi"/>
              </w:rPr>
            </w:rPrChange>
          </w:rPr>
          <w:delText>,</w:delText>
        </w:r>
      </w:del>
      <w:r w:rsidR="00D41166" w:rsidRPr="00711A4B">
        <w:rPr>
          <w:rFonts w:cstheme="minorHAnsi"/>
          <w:rPrChange w:id="62" w:author="Chelsea Bishop" w:date="2021-02-04T23:02:00Z">
            <w:rPr>
              <w:rFonts w:ascii="Trebuchet MS" w:hAnsi="Trebuchet MS" w:cstheme="minorHAnsi"/>
            </w:rPr>
          </w:rPrChange>
        </w:rPr>
        <w:t xml:space="preserve"> </w:t>
      </w:r>
      <w:ins w:id="63" w:author="Chelsea Bishop" w:date="2020-12-22T17:08:00Z">
        <w:r w:rsidR="005C3CE3" w:rsidRPr="00711A4B">
          <w:rPr>
            <w:rFonts w:cstheme="minorHAnsi"/>
            <w:rPrChange w:id="64" w:author="Chelsea Bishop" w:date="2021-02-04T23:02:00Z">
              <w:rPr>
                <w:rFonts w:ascii="Trebuchet MS" w:hAnsi="Trebuchet MS" w:cstheme="minorHAnsi"/>
              </w:rPr>
            </w:rPrChange>
          </w:rPr>
          <w:t>(</w:t>
        </w:r>
      </w:ins>
      <w:r w:rsidR="00D41166" w:rsidRPr="00711A4B">
        <w:rPr>
          <w:rFonts w:cstheme="minorHAnsi"/>
          <w:rPrChange w:id="65" w:author="Chelsea Bishop" w:date="2021-02-04T23:02:00Z">
            <w:rPr>
              <w:rFonts w:ascii="Trebuchet MS" w:hAnsi="Trebuchet MS" w:cstheme="minorHAnsi"/>
            </w:rPr>
          </w:rPrChange>
        </w:rPr>
        <w:t xml:space="preserve">Professor and </w:t>
      </w:r>
      <w:r w:rsidR="003C33D5" w:rsidRPr="00711A4B">
        <w:rPr>
          <w:rFonts w:cstheme="minorHAnsi"/>
          <w:rPrChange w:id="66" w:author="Chelsea Bishop" w:date="2021-02-04T23:02:00Z">
            <w:rPr>
              <w:rFonts w:ascii="Trebuchet MS" w:hAnsi="Trebuchet MS" w:cstheme="minorHAnsi"/>
            </w:rPr>
          </w:rPrChange>
        </w:rPr>
        <w:t xml:space="preserve">Founding </w:t>
      </w:r>
      <w:r w:rsidR="00D41166" w:rsidRPr="00711A4B">
        <w:rPr>
          <w:rFonts w:cstheme="minorHAnsi"/>
          <w:rPrChange w:id="67" w:author="Chelsea Bishop" w:date="2021-02-04T23:02:00Z">
            <w:rPr>
              <w:rFonts w:ascii="Trebuchet MS" w:hAnsi="Trebuchet MS" w:cstheme="minorHAnsi"/>
            </w:rPr>
          </w:rPrChange>
        </w:rPr>
        <w:t>Director, USC Spatial Sciences Institute</w:t>
      </w:r>
      <w:ins w:id="68" w:author="Chelsea Bishop" w:date="2020-12-22T17:08:00Z">
        <w:r w:rsidR="005C3CE3" w:rsidRPr="00711A4B">
          <w:rPr>
            <w:rFonts w:cstheme="minorHAnsi"/>
            <w:rPrChange w:id="69" w:author="Chelsea Bishop" w:date="2021-02-04T23:02:00Z">
              <w:rPr>
                <w:rFonts w:ascii="Trebuchet MS" w:hAnsi="Trebuchet MS" w:cstheme="minorHAnsi"/>
              </w:rPr>
            </w:rPrChange>
          </w:rPr>
          <w:t>)</w:t>
        </w:r>
      </w:ins>
      <w:del w:id="70" w:author="Chelsea Bishop" w:date="2020-12-22T17:08:00Z">
        <w:r w:rsidR="00A726DE" w:rsidRPr="00711A4B" w:rsidDel="005C3CE3">
          <w:rPr>
            <w:rFonts w:cstheme="minorHAnsi"/>
            <w:rPrChange w:id="71" w:author="Chelsea Bishop" w:date="2021-02-04T23:02:00Z">
              <w:rPr>
                <w:rFonts w:ascii="Trebuchet MS" w:hAnsi="Trebuchet MS" w:cstheme="minorHAnsi"/>
              </w:rPr>
            </w:rPrChange>
          </w:rPr>
          <w:delText>,</w:delText>
        </w:r>
      </w:del>
      <w:r w:rsidR="00D41166" w:rsidRPr="00711A4B">
        <w:rPr>
          <w:rFonts w:cstheme="minorHAnsi"/>
          <w:rPrChange w:id="72" w:author="Chelsea Bishop" w:date="2021-02-04T23:02:00Z">
            <w:rPr>
              <w:rFonts w:ascii="Trebuchet MS" w:hAnsi="Trebuchet MS" w:cstheme="minorHAnsi"/>
            </w:rPr>
          </w:rPrChange>
        </w:rPr>
        <w:t xml:space="preserve"> and the Program Committee of the Los Angeles Geospatial Summit </w:t>
      </w:r>
      <w:r w:rsidR="00C75687" w:rsidRPr="00711A4B">
        <w:rPr>
          <w:rFonts w:cstheme="minorHAnsi"/>
          <w:rPrChange w:id="73" w:author="Chelsea Bishop" w:date="2021-02-04T23:02:00Z">
            <w:rPr>
              <w:rFonts w:ascii="Trebuchet MS" w:hAnsi="Trebuchet MS" w:cstheme="minorHAnsi"/>
            </w:rPr>
          </w:rPrChange>
        </w:rPr>
        <w:t>have</w:t>
      </w:r>
      <w:r w:rsidR="00D41166" w:rsidRPr="00711A4B">
        <w:rPr>
          <w:rFonts w:cstheme="minorHAnsi"/>
          <w:rPrChange w:id="74" w:author="Chelsea Bishop" w:date="2021-02-04T23:02:00Z">
            <w:rPr>
              <w:rFonts w:ascii="Trebuchet MS" w:hAnsi="Trebuchet MS" w:cstheme="minorHAnsi"/>
            </w:rPr>
          </w:rPrChange>
        </w:rPr>
        <w:t xml:space="preserve"> announce</w:t>
      </w:r>
      <w:r w:rsidR="00C75687" w:rsidRPr="00711A4B">
        <w:rPr>
          <w:rFonts w:cstheme="minorHAnsi"/>
          <w:rPrChange w:id="75" w:author="Chelsea Bishop" w:date="2021-02-04T23:02:00Z">
            <w:rPr>
              <w:rFonts w:ascii="Trebuchet MS" w:hAnsi="Trebuchet MS" w:cstheme="minorHAnsi"/>
            </w:rPr>
          </w:rPrChange>
        </w:rPr>
        <w:t>d</w:t>
      </w:r>
      <w:r w:rsidR="00D41166" w:rsidRPr="00711A4B">
        <w:rPr>
          <w:rFonts w:cstheme="minorHAnsi"/>
          <w:rPrChange w:id="76" w:author="Chelsea Bishop" w:date="2021-02-04T23:02:00Z">
            <w:rPr>
              <w:rFonts w:ascii="Trebuchet MS" w:hAnsi="Trebuchet MS" w:cstheme="minorHAnsi"/>
            </w:rPr>
          </w:rPrChange>
        </w:rPr>
        <w:t xml:space="preserve"> the details of their </w:t>
      </w:r>
      <w:r w:rsidR="000035F1" w:rsidRPr="00711A4B">
        <w:rPr>
          <w:rFonts w:cstheme="minorHAnsi"/>
          <w:rPrChange w:id="77" w:author="Chelsea Bishop" w:date="2021-02-04T23:02:00Z">
            <w:rPr>
              <w:rFonts w:ascii="Trebuchet MS" w:hAnsi="Trebuchet MS" w:cstheme="minorHAnsi"/>
            </w:rPr>
          </w:rPrChange>
        </w:rPr>
        <w:t>1</w:t>
      </w:r>
      <w:r w:rsidR="00BA44FD" w:rsidRPr="00711A4B">
        <w:rPr>
          <w:rFonts w:cstheme="minorHAnsi"/>
          <w:rPrChange w:id="78" w:author="Chelsea Bishop" w:date="2021-02-04T23:02:00Z">
            <w:rPr>
              <w:rFonts w:ascii="Trebuchet MS" w:hAnsi="Trebuchet MS" w:cstheme="minorHAnsi"/>
            </w:rPr>
          </w:rPrChange>
        </w:rPr>
        <w:t>1</w:t>
      </w:r>
      <w:ins w:id="79" w:author="Chelsea Bishop" w:date="2020-12-22T16:58:00Z">
        <w:r w:rsidR="00F329F2" w:rsidRPr="00711A4B">
          <w:rPr>
            <w:rFonts w:cstheme="minorHAnsi"/>
            <w:vertAlign w:val="superscript"/>
            <w:rPrChange w:id="80" w:author="Chelsea Bishop" w:date="2021-02-04T23:02:00Z">
              <w:rPr>
                <w:rFonts w:ascii="Trebuchet MS" w:hAnsi="Trebuchet MS" w:cstheme="minorHAnsi"/>
                <w:vertAlign w:val="superscript"/>
              </w:rPr>
            </w:rPrChange>
          </w:rPr>
          <w:t>th</w:t>
        </w:r>
      </w:ins>
      <w:del w:id="81" w:author="Chelsea Bishop" w:date="2020-12-22T16:58:00Z">
        <w:r w:rsidR="000035F1" w:rsidRPr="00711A4B" w:rsidDel="00F329F2">
          <w:rPr>
            <w:rFonts w:cstheme="minorHAnsi"/>
            <w:vertAlign w:val="superscript"/>
            <w:rPrChange w:id="82" w:author="Chelsea Bishop" w:date="2021-02-04T23:02:00Z">
              <w:rPr>
                <w:rFonts w:ascii="Trebuchet MS" w:hAnsi="Trebuchet MS" w:cstheme="minorHAnsi"/>
                <w:vertAlign w:val="superscript"/>
              </w:rPr>
            </w:rPrChange>
          </w:rPr>
          <w:delText>TH</w:delText>
        </w:r>
      </w:del>
      <w:r w:rsidR="000035F1" w:rsidRPr="00711A4B">
        <w:rPr>
          <w:rFonts w:cstheme="minorHAnsi"/>
          <w:rPrChange w:id="83" w:author="Chelsea Bishop" w:date="2021-02-04T23:02:00Z">
            <w:rPr>
              <w:rFonts w:ascii="Trebuchet MS" w:hAnsi="Trebuchet MS" w:cstheme="minorHAnsi"/>
            </w:rPr>
          </w:rPrChange>
        </w:rPr>
        <w:t xml:space="preserve"> annual </w:t>
      </w:r>
      <w:r w:rsidR="00A726DE" w:rsidRPr="00711A4B">
        <w:rPr>
          <w:rFonts w:cstheme="minorHAnsi"/>
          <w:rPrChange w:id="84" w:author="Chelsea Bishop" w:date="2021-02-04T23:02:00Z">
            <w:rPr>
              <w:rFonts w:ascii="Trebuchet MS" w:hAnsi="Trebuchet MS" w:cstheme="minorHAnsi"/>
            </w:rPr>
          </w:rPrChange>
        </w:rPr>
        <w:t xml:space="preserve">hallmark </w:t>
      </w:r>
      <w:del w:id="85" w:author="Chelsea Bishop" w:date="2020-12-22T16:59:00Z">
        <w:r w:rsidR="00FB0414" w:rsidRPr="00711A4B" w:rsidDel="00F329F2">
          <w:rPr>
            <w:rFonts w:cstheme="minorHAnsi"/>
            <w:rPrChange w:id="86" w:author="Chelsea Bishop" w:date="2021-02-04T23:02:00Z">
              <w:rPr>
                <w:rFonts w:ascii="Trebuchet MS" w:hAnsi="Trebuchet MS" w:cstheme="minorHAnsi"/>
              </w:rPr>
            </w:rPrChange>
          </w:rPr>
          <w:delText>annual</w:delText>
        </w:r>
        <w:r w:rsidR="00A726DE" w:rsidRPr="00711A4B" w:rsidDel="00F329F2">
          <w:rPr>
            <w:rFonts w:cstheme="minorHAnsi"/>
            <w:rPrChange w:id="87" w:author="Chelsea Bishop" w:date="2021-02-04T23:02:00Z">
              <w:rPr>
                <w:rFonts w:ascii="Trebuchet MS" w:hAnsi="Trebuchet MS" w:cstheme="minorHAnsi"/>
              </w:rPr>
            </w:rPrChange>
          </w:rPr>
          <w:delText xml:space="preserve"> </w:delText>
        </w:r>
      </w:del>
      <w:r w:rsidR="00A726DE" w:rsidRPr="00711A4B">
        <w:rPr>
          <w:rFonts w:cstheme="minorHAnsi"/>
          <w:rPrChange w:id="88" w:author="Chelsea Bishop" w:date="2021-02-04T23:02:00Z">
            <w:rPr>
              <w:rFonts w:ascii="Trebuchet MS" w:hAnsi="Trebuchet MS" w:cstheme="minorHAnsi"/>
            </w:rPr>
          </w:rPrChange>
        </w:rPr>
        <w:t>conference</w:t>
      </w:r>
      <w:r w:rsidR="006E0AA5" w:rsidRPr="00711A4B">
        <w:rPr>
          <w:rFonts w:cstheme="minorHAnsi"/>
          <w:rPrChange w:id="89" w:author="Chelsea Bishop" w:date="2021-02-04T23:02:00Z">
            <w:rPr>
              <w:rFonts w:ascii="Trebuchet MS" w:hAnsi="Trebuchet MS" w:cstheme="minorHAnsi"/>
            </w:rPr>
          </w:rPrChange>
        </w:rPr>
        <w:t xml:space="preserve">: </w:t>
      </w:r>
      <w:r w:rsidR="00D41166" w:rsidRPr="00711A4B">
        <w:rPr>
          <w:rFonts w:cstheme="minorHAnsi"/>
          <w:b/>
          <w:rPrChange w:id="90" w:author="Chelsea Bishop" w:date="2021-02-04T23:02:00Z">
            <w:rPr>
              <w:rFonts w:ascii="Trebuchet MS" w:hAnsi="Trebuchet MS" w:cstheme="minorHAnsi"/>
              <w:b/>
            </w:rPr>
          </w:rPrChange>
        </w:rPr>
        <w:t>The</w:t>
      </w:r>
      <w:r w:rsidR="00926014" w:rsidRPr="00711A4B">
        <w:rPr>
          <w:rFonts w:cstheme="minorHAnsi"/>
          <w:b/>
          <w:rPrChange w:id="91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 </w:t>
      </w:r>
      <w:r w:rsidR="000035F1" w:rsidRPr="00711A4B">
        <w:rPr>
          <w:rFonts w:cstheme="minorHAnsi"/>
          <w:b/>
          <w:rPrChange w:id="92" w:author="Chelsea Bishop" w:date="2021-02-04T23:02:00Z">
            <w:rPr>
              <w:rFonts w:ascii="Trebuchet MS" w:hAnsi="Trebuchet MS" w:cstheme="minorHAnsi"/>
              <w:b/>
            </w:rPr>
          </w:rPrChange>
        </w:rPr>
        <w:t>202</w:t>
      </w:r>
      <w:r w:rsidR="004E30FC" w:rsidRPr="00711A4B">
        <w:rPr>
          <w:rFonts w:cstheme="minorHAnsi"/>
          <w:b/>
          <w:rPrChange w:id="93" w:author="Chelsea Bishop" w:date="2021-02-04T23:02:00Z">
            <w:rPr>
              <w:rFonts w:ascii="Trebuchet MS" w:hAnsi="Trebuchet MS" w:cstheme="minorHAnsi"/>
              <w:b/>
            </w:rPr>
          </w:rPrChange>
        </w:rPr>
        <w:t>1</w:t>
      </w:r>
      <w:r w:rsidR="000035F1" w:rsidRPr="00711A4B">
        <w:rPr>
          <w:rFonts w:cstheme="minorHAnsi"/>
          <w:b/>
          <w:rPrChange w:id="94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 </w:t>
      </w:r>
      <w:r w:rsidR="00677F74" w:rsidRPr="00711A4B">
        <w:rPr>
          <w:rFonts w:cstheme="minorHAnsi"/>
          <w:b/>
          <w:rPrChange w:id="95" w:author="Chelsea Bishop" w:date="2021-02-04T23:02:00Z">
            <w:rPr>
              <w:rFonts w:ascii="Trebuchet MS" w:hAnsi="Trebuchet MS" w:cstheme="minorHAnsi"/>
              <w:b/>
            </w:rPr>
          </w:rPrChange>
        </w:rPr>
        <w:t>Los Angeles Geospatial Summit</w:t>
      </w:r>
      <w:r w:rsidR="00D41166" w:rsidRPr="00711A4B">
        <w:rPr>
          <w:rFonts w:cstheme="minorHAnsi"/>
          <w:b/>
          <w:rPrChange w:id="96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 will take </w:t>
      </w:r>
      <w:r w:rsidR="00BA44FD" w:rsidRPr="00711A4B">
        <w:rPr>
          <w:rFonts w:cstheme="minorHAnsi"/>
          <w:b/>
          <w:rPrChange w:id="97" w:author="Chelsea Bishop" w:date="2021-02-04T23:02:00Z">
            <w:rPr>
              <w:rFonts w:ascii="Trebuchet MS" w:hAnsi="Trebuchet MS" w:cstheme="minorHAnsi"/>
              <w:b/>
            </w:rPr>
          </w:rPrChange>
        </w:rPr>
        <w:t>place ONLINE</w:t>
      </w:r>
      <w:r w:rsidR="00D41166" w:rsidRPr="00711A4B">
        <w:rPr>
          <w:rFonts w:cstheme="minorHAnsi"/>
          <w:rPrChange w:id="98" w:author="Chelsea Bishop" w:date="2021-02-04T23:02:00Z">
            <w:rPr>
              <w:rFonts w:ascii="Trebuchet MS" w:hAnsi="Trebuchet MS" w:cstheme="minorHAnsi"/>
            </w:rPr>
          </w:rPrChange>
        </w:rPr>
        <w:t xml:space="preserve"> </w:t>
      </w:r>
      <w:r w:rsidR="00D41166" w:rsidRPr="00711A4B">
        <w:rPr>
          <w:rFonts w:cstheme="minorHAnsi"/>
          <w:b/>
          <w:rPrChange w:id="99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on </w:t>
      </w:r>
      <w:r w:rsidR="00677F74" w:rsidRPr="00711A4B">
        <w:rPr>
          <w:rFonts w:cstheme="minorHAnsi"/>
          <w:b/>
          <w:rPrChange w:id="100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Friday, February </w:t>
      </w:r>
      <w:r w:rsidR="000035F1" w:rsidRPr="00711A4B">
        <w:rPr>
          <w:rFonts w:cstheme="minorHAnsi"/>
          <w:b/>
          <w:rPrChange w:id="101" w:author="Chelsea Bishop" w:date="2021-02-04T23:02:00Z">
            <w:rPr>
              <w:rFonts w:ascii="Trebuchet MS" w:hAnsi="Trebuchet MS" w:cstheme="minorHAnsi"/>
              <w:b/>
            </w:rPr>
          </w:rPrChange>
        </w:rPr>
        <w:t>2</w:t>
      </w:r>
      <w:r w:rsidR="00BA44FD" w:rsidRPr="00711A4B">
        <w:rPr>
          <w:rFonts w:cstheme="minorHAnsi"/>
          <w:b/>
          <w:rPrChange w:id="102" w:author="Chelsea Bishop" w:date="2021-02-04T23:02:00Z">
            <w:rPr>
              <w:rFonts w:ascii="Trebuchet MS" w:hAnsi="Trebuchet MS" w:cstheme="minorHAnsi"/>
              <w:b/>
            </w:rPr>
          </w:rPrChange>
        </w:rPr>
        <w:t>6</w:t>
      </w:r>
      <w:r w:rsidR="00CF3E04" w:rsidRPr="00711A4B">
        <w:rPr>
          <w:rFonts w:cstheme="minorHAnsi"/>
          <w:b/>
          <w:rPrChange w:id="103" w:author="Chelsea Bishop" w:date="2021-02-04T23:02:00Z">
            <w:rPr>
              <w:rFonts w:ascii="Trebuchet MS" w:hAnsi="Trebuchet MS" w:cstheme="minorHAnsi"/>
              <w:b/>
            </w:rPr>
          </w:rPrChange>
        </w:rPr>
        <w:t>, 202</w:t>
      </w:r>
      <w:ins w:id="104" w:author="Chelsea Bishop" w:date="2020-12-22T17:34:00Z">
        <w:r w:rsidR="009C0141" w:rsidRPr="00711A4B">
          <w:rPr>
            <w:rFonts w:cstheme="minorHAnsi"/>
            <w:b/>
            <w:rPrChange w:id="105" w:author="Chelsea Bishop" w:date="2021-02-04T23:02:00Z">
              <w:rPr>
                <w:rFonts w:ascii="Trebuchet MS" w:hAnsi="Trebuchet MS" w:cstheme="minorHAnsi"/>
                <w:b/>
              </w:rPr>
            </w:rPrChange>
          </w:rPr>
          <w:t>1</w:t>
        </w:r>
      </w:ins>
      <w:del w:id="106" w:author="Chelsea Bishop" w:date="2020-12-22T17:34:00Z">
        <w:r w:rsidR="00CF3E04" w:rsidRPr="00711A4B" w:rsidDel="009C0141">
          <w:rPr>
            <w:rFonts w:cstheme="minorHAnsi"/>
            <w:b/>
            <w:rPrChange w:id="107" w:author="Chelsea Bishop" w:date="2021-02-04T23:02:00Z">
              <w:rPr>
                <w:rFonts w:ascii="Trebuchet MS" w:hAnsi="Trebuchet MS" w:cstheme="minorHAnsi"/>
                <w:b/>
              </w:rPr>
            </w:rPrChange>
          </w:rPr>
          <w:delText>0</w:delText>
        </w:r>
      </w:del>
      <w:ins w:id="108" w:author="Chelsea Bishop" w:date="2020-12-22T17:00:00Z">
        <w:r w:rsidR="00F329F2" w:rsidRPr="00711A4B">
          <w:rPr>
            <w:rFonts w:cstheme="minorHAnsi"/>
            <w:b/>
            <w:rPrChange w:id="109" w:author="Chelsea Bishop" w:date="2021-02-04T23:02:00Z">
              <w:rPr>
                <w:rFonts w:ascii="Trebuchet MS" w:hAnsi="Trebuchet MS" w:cstheme="minorHAnsi"/>
                <w:b/>
              </w:rPr>
            </w:rPrChange>
          </w:rPr>
          <w:t xml:space="preserve"> from</w:t>
        </w:r>
      </w:ins>
      <w:del w:id="110" w:author="Chelsea Bishop" w:date="2020-12-22T17:00:00Z">
        <w:r w:rsidR="00CA6E6F" w:rsidRPr="00711A4B" w:rsidDel="00F329F2">
          <w:rPr>
            <w:rFonts w:cstheme="minorHAnsi"/>
            <w:b/>
            <w:rPrChange w:id="111" w:author="Chelsea Bishop" w:date="2021-02-04T23:02:00Z">
              <w:rPr>
                <w:rFonts w:ascii="Trebuchet MS" w:hAnsi="Trebuchet MS" w:cstheme="minorHAnsi"/>
                <w:b/>
              </w:rPr>
            </w:rPrChange>
          </w:rPr>
          <w:delText>,</w:delText>
        </w:r>
      </w:del>
      <w:r w:rsidR="0093419A" w:rsidRPr="00711A4B">
        <w:rPr>
          <w:rFonts w:cstheme="minorHAnsi"/>
          <w:b/>
          <w:rPrChange w:id="112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 8</w:t>
      </w:r>
      <w:r w:rsidR="00A726DE" w:rsidRPr="00711A4B">
        <w:rPr>
          <w:rFonts w:cstheme="minorHAnsi"/>
          <w:b/>
          <w:rPrChange w:id="113" w:author="Chelsea Bishop" w:date="2021-02-04T23:02:00Z">
            <w:rPr>
              <w:rFonts w:ascii="Trebuchet MS" w:hAnsi="Trebuchet MS" w:cstheme="minorHAnsi"/>
              <w:b/>
            </w:rPr>
          </w:rPrChange>
        </w:rPr>
        <w:t>:</w:t>
      </w:r>
      <w:r w:rsidR="0093419A" w:rsidRPr="00711A4B">
        <w:rPr>
          <w:rFonts w:cstheme="minorHAnsi"/>
          <w:b/>
          <w:rPrChange w:id="114" w:author="Chelsea Bishop" w:date="2021-02-04T23:02:00Z">
            <w:rPr>
              <w:rFonts w:ascii="Trebuchet MS" w:hAnsi="Trebuchet MS" w:cstheme="minorHAnsi"/>
              <w:b/>
            </w:rPr>
          </w:rPrChange>
        </w:rPr>
        <w:t>3</w:t>
      </w:r>
      <w:r w:rsidR="00926014" w:rsidRPr="00711A4B">
        <w:rPr>
          <w:rFonts w:cstheme="minorHAnsi"/>
          <w:b/>
          <w:rPrChange w:id="115" w:author="Chelsea Bishop" w:date="2021-02-04T23:02:00Z">
            <w:rPr>
              <w:rFonts w:ascii="Trebuchet MS" w:hAnsi="Trebuchet MS" w:cstheme="minorHAnsi"/>
              <w:b/>
            </w:rPr>
          </w:rPrChange>
        </w:rPr>
        <w:t>0</w:t>
      </w:r>
      <w:r w:rsidR="00677F74" w:rsidRPr="00711A4B">
        <w:rPr>
          <w:rFonts w:cstheme="minorHAnsi"/>
          <w:b/>
          <w:rPrChange w:id="116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 a.m. </w:t>
      </w:r>
      <w:ins w:id="117" w:author="Chelsea Bishop" w:date="2020-12-22T17:00:00Z">
        <w:r w:rsidR="00F329F2" w:rsidRPr="00711A4B">
          <w:rPr>
            <w:rFonts w:cstheme="minorHAnsi"/>
            <w:b/>
            <w:rPrChange w:id="118" w:author="Chelsea Bishop" w:date="2021-02-04T23:02:00Z">
              <w:rPr>
                <w:rFonts w:ascii="Trebuchet MS" w:hAnsi="Trebuchet MS" w:cstheme="minorHAnsi"/>
                <w:b/>
              </w:rPr>
            </w:rPrChange>
          </w:rPr>
          <w:t>to</w:t>
        </w:r>
      </w:ins>
      <w:del w:id="119" w:author="Chelsea Bishop" w:date="2020-12-22T17:00:00Z">
        <w:r w:rsidR="00677F74" w:rsidRPr="00711A4B" w:rsidDel="00F329F2">
          <w:rPr>
            <w:rFonts w:cstheme="minorHAnsi"/>
            <w:b/>
            <w:rPrChange w:id="120" w:author="Chelsea Bishop" w:date="2021-02-04T23:02:00Z">
              <w:rPr>
                <w:rFonts w:ascii="Trebuchet MS" w:hAnsi="Trebuchet MS" w:cstheme="minorHAnsi"/>
                <w:b/>
              </w:rPr>
            </w:rPrChange>
          </w:rPr>
          <w:delText>–</w:delText>
        </w:r>
      </w:del>
      <w:r w:rsidR="00677F74" w:rsidRPr="00711A4B">
        <w:rPr>
          <w:rFonts w:cstheme="minorHAnsi"/>
          <w:b/>
          <w:rPrChange w:id="121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 </w:t>
      </w:r>
      <w:r w:rsidR="007A0889" w:rsidRPr="00711A4B">
        <w:rPr>
          <w:rFonts w:cstheme="minorHAnsi"/>
          <w:b/>
          <w:rPrChange w:id="122" w:author="Chelsea Bishop" w:date="2021-02-04T23:02:00Z">
            <w:rPr>
              <w:rFonts w:ascii="Trebuchet MS" w:hAnsi="Trebuchet MS" w:cstheme="minorHAnsi"/>
              <w:b/>
            </w:rPr>
          </w:rPrChange>
        </w:rPr>
        <w:t>4:</w:t>
      </w:r>
      <w:r w:rsidR="00BA44FD" w:rsidRPr="00711A4B">
        <w:rPr>
          <w:rFonts w:cstheme="minorHAnsi"/>
          <w:b/>
          <w:rPrChange w:id="123" w:author="Chelsea Bishop" w:date="2021-02-04T23:02:00Z">
            <w:rPr>
              <w:rFonts w:ascii="Trebuchet MS" w:hAnsi="Trebuchet MS" w:cstheme="minorHAnsi"/>
              <w:b/>
            </w:rPr>
          </w:rPrChange>
        </w:rPr>
        <w:t>0</w:t>
      </w:r>
      <w:r w:rsidR="007A0889" w:rsidRPr="00711A4B">
        <w:rPr>
          <w:rFonts w:cstheme="minorHAnsi"/>
          <w:b/>
          <w:rPrChange w:id="124" w:author="Chelsea Bishop" w:date="2021-02-04T23:02:00Z">
            <w:rPr>
              <w:rFonts w:ascii="Trebuchet MS" w:hAnsi="Trebuchet MS" w:cstheme="minorHAnsi"/>
              <w:b/>
            </w:rPr>
          </w:rPrChange>
        </w:rPr>
        <w:t>0</w:t>
      </w:r>
      <w:r w:rsidR="00677F74" w:rsidRPr="00711A4B">
        <w:rPr>
          <w:rFonts w:cstheme="minorHAnsi"/>
          <w:b/>
          <w:rPrChange w:id="125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 p.m.</w:t>
      </w:r>
      <w:r w:rsidR="00D41166" w:rsidRPr="00711A4B">
        <w:rPr>
          <w:rFonts w:cstheme="minorHAnsi"/>
          <w:b/>
          <w:rPrChange w:id="126" w:author="Chelsea Bishop" w:date="2021-02-04T23:02:00Z">
            <w:rPr>
              <w:rFonts w:ascii="Trebuchet MS" w:hAnsi="Trebuchet MS" w:cstheme="minorHAnsi"/>
              <w:b/>
            </w:rPr>
          </w:rPrChange>
        </w:rPr>
        <w:t xml:space="preserve"> </w:t>
      </w:r>
    </w:p>
    <w:p w14:paraId="40FC5999" w14:textId="1B1040F8" w:rsidR="003F7883" w:rsidRPr="00711A4B" w:rsidRDefault="00DE495B" w:rsidP="005A34EE">
      <w:pPr>
        <w:pStyle w:val="NoSpacing"/>
        <w:rPr>
          <w:rFonts w:cstheme="minorHAnsi"/>
          <w:rPrChange w:id="127" w:author="Chelsea Bishop" w:date="2021-02-04T23:02:00Z">
            <w:rPr>
              <w:rFonts w:ascii="Trebuchet MS" w:hAnsi="Trebuchet MS" w:cstheme="minorHAnsi"/>
            </w:rPr>
          </w:rPrChange>
        </w:rPr>
      </w:pPr>
      <w:r w:rsidRPr="00711A4B">
        <w:rPr>
          <w:rFonts w:cstheme="minorHAnsi"/>
          <w:rPrChange w:id="128" w:author="Chelsea Bishop" w:date="2021-02-04T23:02:00Z">
            <w:rPr>
              <w:rFonts w:ascii="Trebuchet MS" w:hAnsi="Trebuchet MS" w:cstheme="minorHAnsi"/>
            </w:rPr>
          </w:rPrChange>
        </w:rPr>
        <w:br/>
      </w:r>
      <w:r w:rsidR="003C33D5" w:rsidRPr="00711A4B">
        <w:rPr>
          <w:rFonts w:cstheme="minorHAnsi"/>
          <w:highlight w:val="yellow"/>
          <w:rPrChange w:id="129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“T</w:t>
      </w:r>
      <w:r w:rsidR="00A726DE" w:rsidRPr="00711A4B">
        <w:rPr>
          <w:rFonts w:cstheme="minorHAnsi"/>
          <w:highlight w:val="yellow"/>
          <w:rPrChange w:id="130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he </w:t>
      </w:r>
      <w:r w:rsidR="00D41166" w:rsidRPr="00711A4B">
        <w:rPr>
          <w:rFonts w:cstheme="minorHAnsi"/>
          <w:highlight w:val="yellow"/>
          <w:rPrChange w:id="131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USC </w:t>
      </w:r>
      <w:r w:rsidR="00A726DE" w:rsidRPr="00711A4B">
        <w:rPr>
          <w:rFonts w:cstheme="minorHAnsi"/>
          <w:highlight w:val="yellow"/>
          <w:rPrChange w:id="132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Spatial Sciences Institute</w:t>
      </w:r>
      <w:r w:rsidR="003C33D5" w:rsidRPr="00711A4B">
        <w:rPr>
          <w:rFonts w:cstheme="minorHAnsi"/>
          <w:highlight w:val="yellow"/>
          <w:rPrChange w:id="133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 established the Los Angeles Geospatial Summit to be a </w:t>
      </w:r>
      <w:r w:rsidR="009B6910" w:rsidRPr="00711A4B">
        <w:rPr>
          <w:rFonts w:cstheme="minorHAnsi"/>
          <w:highlight w:val="yellow"/>
          <w:rPrChange w:id="134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unique forum where</w:t>
      </w:r>
      <w:r w:rsidR="003C33D5" w:rsidRPr="00711A4B">
        <w:rPr>
          <w:rFonts w:cstheme="minorHAnsi"/>
          <w:highlight w:val="yellow"/>
          <w:rPrChange w:id="135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 </w:t>
      </w:r>
      <w:r w:rsidR="009B6910" w:rsidRPr="00711A4B">
        <w:rPr>
          <w:rFonts w:cstheme="minorHAnsi"/>
          <w:highlight w:val="yellow"/>
          <w:rPrChange w:id="136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geospatial industry and policy leaders and </w:t>
      </w:r>
      <w:r w:rsidR="003C33D5" w:rsidRPr="00711A4B">
        <w:rPr>
          <w:rFonts w:cstheme="minorHAnsi"/>
          <w:highlight w:val="yellow"/>
          <w:rPrChange w:id="137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the next generation of geospatial innovators</w:t>
      </w:r>
      <w:r w:rsidR="009B6910" w:rsidRPr="00711A4B">
        <w:rPr>
          <w:rFonts w:cstheme="minorHAnsi"/>
          <w:highlight w:val="yellow"/>
          <w:rPrChange w:id="138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 can share insights and ideas about current and emerging trends and opportunities with spatial sciences and technologies. Our Summit brings together students, </w:t>
      </w:r>
      <w:r w:rsidR="00E93DDB" w:rsidRPr="00711A4B">
        <w:rPr>
          <w:rFonts w:cstheme="minorHAnsi"/>
          <w:highlight w:val="yellow"/>
          <w:rPrChange w:id="139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researchers, entrepreneu</w:t>
      </w:r>
      <w:r w:rsidR="009B6910" w:rsidRPr="00711A4B">
        <w:rPr>
          <w:rFonts w:cstheme="minorHAnsi"/>
          <w:highlight w:val="yellow"/>
          <w:rPrChange w:id="140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rs, and representatives from businesses, nonprofits, NGOs, and other entities from a wide range of disciplines and industries who analyze, model, and visualize location-based data. What distinguishes our Summit from other geospatial conferences is our mission to </w:t>
      </w:r>
      <w:r w:rsidR="00650817" w:rsidRPr="00711A4B">
        <w:rPr>
          <w:rFonts w:cstheme="minorHAnsi"/>
          <w:highlight w:val="yellow"/>
          <w:rPrChange w:id="141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showcase the work of </w:t>
      </w:r>
      <w:r w:rsidR="003C33D5" w:rsidRPr="00711A4B">
        <w:rPr>
          <w:rFonts w:cstheme="minorHAnsi"/>
          <w:highlight w:val="yellow"/>
          <w:rPrChange w:id="142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undergraduate a</w:t>
      </w:r>
      <w:r w:rsidR="00650817" w:rsidRPr="00711A4B">
        <w:rPr>
          <w:rFonts w:cstheme="minorHAnsi"/>
          <w:highlight w:val="yellow"/>
          <w:rPrChange w:id="143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nd graduate students </w:t>
      </w:r>
      <w:r w:rsidR="003C33D5" w:rsidRPr="00711A4B">
        <w:rPr>
          <w:rFonts w:cstheme="minorHAnsi"/>
          <w:highlight w:val="yellow"/>
          <w:rPrChange w:id="144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from the numerous Southern California different academic institutions which teach geography, geographic information science, </w:t>
      </w:r>
      <w:r w:rsidR="003F7883" w:rsidRPr="00711A4B">
        <w:rPr>
          <w:rFonts w:cstheme="minorHAnsi"/>
          <w:highlight w:val="yellow"/>
          <w:rPrChange w:id="145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spatial data science, </w:t>
      </w:r>
      <w:r w:rsidR="00650817" w:rsidRPr="00711A4B">
        <w:rPr>
          <w:rFonts w:cstheme="minorHAnsi"/>
          <w:highlight w:val="yellow"/>
          <w:rPrChange w:id="146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and related disciplines</w:t>
      </w:r>
      <w:r w:rsidR="00E93DDB" w:rsidRPr="00711A4B">
        <w:rPr>
          <w:rFonts w:cstheme="minorHAnsi"/>
          <w:highlight w:val="yellow"/>
          <w:rPrChange w:id="147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 and connect them with industry professionals</w:t>
      </w:r>
      <w:r w:rsidR="00D41166" w:rsidRPr="00711A4B">
        <w:rPr>
          <w:rFonts w:cstheme="minorHAnsi"/>
          <w:highlight w:val="yellow"/>
          <w:rPrChange w:id="148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,” </w:t>
      </w:r>
      <w:r w:rsidR="00650E4E" w:rsidRPr="00711A4B">
        <w:rPr>
          <w:rFonts w:cstheme="minorHAnsi"/>
          <w:highlight w:val="yellow"/>
          <w:rPrChange w:id="149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s</w:t>
      </w:r>
      <w:r w:rsidR="00D41166" w:rsidRPr="00711A4B">
        <w:rPr>
          <w:rFonts w:cstheme="minorHAnsi"/>
          <w:highlight w:val="yellow"/>
          <w:rPrChange w:id="150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 xml:space="preserve">aid </w:t>
      </w:r>
      <w:commentRangeStart w:id="151"/>
      <w:r w:rsidR="00D41166" w:rsidRPr="00711A4B">
        <w:rPr>
          <w:rFonts w:cstheme="minorHAnsi"/>
          <w:highlight w:val="yellow"/>
          <w:rPrChange w:id="152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Wilson</w:t>
      </w:r>
      <w:commentRangeEnd w:id="151"/>
      <w:r w:rsidR="004E30FC" w:rsidRPr="00711A4B">
        <w:rPr>
          <w:rStyle w:val="CommentReference"/>
          <w:rFonts w:eastAsia="Times New Roman" w:cstheme="minorHAnsi"/>
          <w:rPrChange w:id="153" w:author="Chelsea Bishop" w:date="2021-02-04T23:02:00Z">
            <w:rPr>
              <w:rStyle w:val="CommentReference"/>
              <w:rFonts w:ascii="Times New Roman" w:eastAsia="Times New Roman" w:hAnsi="Times New Roman" w:cs="Times New Roman"/>
            </w:rPr>
          </w:rPrChange>
        </w:rPr>
        <w:commentReference w:id="151"/>
      </w:r>
      <w:r w:rsidR="00D41166" w:rsidRPr="00711A4B">
        <w:rPr>
          <w:rFonts w:cstheme="minorHAnsi"/>
          <w:highlight w:val="yellow"/>
          <w:rPrChange w:id="154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.</w:t>
      </w:r>
      <w:r w:rsidR="00D41166" w:rsidRPr="00711A4B">
        <w:rPr>
          <w:rFonts w:cstheme="minorHAnsi"/>
          <w:rPrChange w:id="155" w:author="Chelsea Bishop" w:date="2021-02-04T23:02:00Z">
            <w:rPr>
              <w:rFonts w:ascii="Trebuchet MS" w:hAnsi="Trebuchet MS" w:cstheme="minorHAnsi"/>
            </w:rPr>
          </w:rPrChange>
        </w:rPr>
        <w:t xml:space="preserve"> </w:t>
      </w:r>
    </w:p>
    <w:p w14:paraId="033581D7" w14:textId="285AD10F" w:rsidR="003F7883" w:rsidRPr="00711A4B" w:rsidRDefault="00E32A21" w:rsidP="005A34EE">
      <w:pPr>
        <w:spacing w:line="240" w:lineRule="auto"/>
        <w:rPr>
          <w:rFonts w:cstheme="minorHAnsi"/>
          <w:rPrChange w:id="156" w:author="Chelsea Bishop" w:date="2021-02-04T23:02:00Z">
            <w:rPr>
              <w:rFonts w:ascii="Trebuchet MS" w:hAnsi="Trebuchet MS"/>
            </w:rPr>
          </w:rPrChange>
        </w:rPr>
      </w:pPr>
      <w:del w:id="157" w:author="Chelsea Bishop" w:date="2020-12-22T17:03:00Z">
        <w:r w:rsidRPr="00711A4B" w:rsidDel="00F329F2">
          <w:rPr>
            <w:rFonts w:cstheme="minorHAnsi"/>
            <w:color w:val="FF0000"/>
            <w:rPrChange w:id="158" w:author="Chelsea Bishop" w:date="2021-02-04T23:02:00Z">
              <w:rPr>
                <w:rFonts w:ascii="Trebuchet MS" w:hAnsi="Trebuchet MS" w:cstheme="minorHAnsi"/>
                <w:color w:val="FF0000"/>
              </w:rPr>
            </w:rPrChange>
          </w:rPr>
          <w:br/>
        </w:r>
      </w:del>
      <w:r w:rsidR="001F74E3" w:rsidRPr="00711A4B">
        <w:rPr>
          <w:rFonts w:cstheme="minorHAnsi"/>
          <w:rPrChange w:id="159" w:author="Chelsea Bishop" w:date="2021-02-04T23:02:00Z">
            <w:rPr>
              <w:rFonts w:ascii="Trebuchet MS" w:hAnsi="Trebuchet MS" w:cstheme="minorHAnsi"/>
            </w:rPr>
          </w:rPrChange>
        </w:rPr>
        <w:br/>
      </w:r>
      <w:r w:rsidR="003F7883" w:rsidRPr="00711A4B">
        <w:rPr>
          <w:rFonts w:cstheme="minorHAnsi"/>
          <w:rPrChange w:id="160" w:author="Chelsea Bishop" w:date="2021-02-04T23:02:00Z">
            <w:rPr>
              <w:rFonts w:ascii="Trebuchet MS" w:hAnsi="Trebuchet MS" w:cstheme="minorHAnsi"/>
            </w:rPr>
          </w:rPrChange>
        </w:rPr>
        <w:t>The S</w:t>
      </w:r>
      <w:r w:rsidR="00926014" w:rsidRPr="00711A4B">
        <w:rPr>
          <w:rFonts w:cstheme="minorHAnsi"/>
          <w:rPrChange w:id="161" w:author="Chelsea Bishop" w:date="2021-02-04T23:02:00Z">
            <w:rPr>
              <w:rFonts w:ascii="Trebuchet MS" w:hAnsi="Trebuchet MS" w:cstheme="minorHAnsi"/>
            </w:rPr>
          </w:rPrChange>
        </w:rPr>
        <w:t xml:space="preserve">ummit will </w:t>
      </w:r>
      <w:r w:rsidR="00D87387" w:rsidRPr="00711A4B">
        <w:rPr>
          <w:rFonts w:cstheme="minorHAnsi"/>
          <w:rPrChange w:id="162" w:author="Chelsea Bishop" w:date="2021-02-04T23:02:00Z">
            <w:rPr>
              <w:rFonts w:ascii="Trebuchet MS" w:hAnsi="Trebuchet MS" w:cstheme="minorHAnsi"/>
            </w:rPr>
          </w:rPrChange>
        </w:rPr>
        <w:t>kick off</w:t>
      </w:r>
      <w:r w:rsidR="00926014" w:rsidRPr="00711A4B">
        <w:rPr>
          <w:rFonts w:cstheme="minorHAnsi"/>
          <w:rPrChange w:id="163" w:author="Chelsea Bishop" w:date="2021-02-04T23:02:00Z">
            <w:rPr>
              <w:rFonts w:ascii="Trebuchet MS" w:hAnsi="Trebuchet MS" w:cstheme="minorHAnsi"/>
            </w:rPr>
          </w:rPrChange>
        </w:rPr>
        <w:t xml:space="preserve"> with </w:t>
      </w:r>
      <w:r w:rsidR="00486307" w:rsidRPr="00711A4B">
        <w:rPr>
          <w:rFonts w:cstheme="minorHAnsi"/>
          <w:rPrChange w:id="164" w:author="Chelsea Bishop" w:date="2021-02-04T23:02:00Z">
            <w:rPr>
              <w:rFonts w:ascii="Trebuchet MS" w:hAnsi="Trebuchet MS" w:cstheme="minorHAnsi"/>
            </w:rPr>
          </w:rPrChange>
        </w:rPr>
        <w:t>an Opening Keynote Conversation with Carlos Isaac Cabrera</w:t>
      </w:r>
      <w:del w:id="165" w:author="Chelsea Bishop" w:date="2020-12-22T17:07:00Z">
        <w:r w:rsidR="00486307" w:rsidRPr="00711A4B" w:rsidDel="005C3CE3">
          <w:rPr>
            <w:rFonts w:cstheme="minorHAnsi"/>
            <w:rPrChange w:id="166" w:author="Chelsea Bishop" w:date="2021-02-04T23:02:00Z">
              <w:rPr>
                <w:rFonts w:ascii="Trebuchet MS" w:hAnsi="Trebuchet MS" w:cstheme="minorHAnsi"/>
              </w:rPr>
            </w:rPrChange>
          </w:rPr>
          <w:delText>,</w:delText>
        </w:r>
      </w:del>
      <w:r w:rsidR="00486307" w:rsidRPr="00711A4B">
        <w:rPr>
          <w:rFonts w:cstheme="minorHAnsi"/>
          <w:rPrChange w:id="167" w:author="Chelsea Bishop" w:date="2021-02-04T23:02:00Z">
            <w:rPr>
              <w:rFonts w:ascii="Trebuchet MS" w:hAnsi="Trebuchet MS" w:cstheme="minorHAnsi"/>
            </w:rPr>
          </w:rPrChange>
        </w:rPr>
        <w:t xml:space="preserve"> (State of California Geographic Information Officer and Manager of Data and Geospatial Service</w:t>
      </w:r>
      <w:ins w:id="168" w:author="Chelsea Bishop" w:date="2020-12-22T17:04:00Z">
        <w:r w:rsidR="00F329F2" w:rsidRPr="00711A4B">
          <w:rPr>
            <w:rFonts w:cstheme="minorHAnsi"/>
            <w:rPrChange w:id="169" w:author="Chelsea Bishop" w:date="2021-02-04T23:02:00Z">
              <w:rPr>
                <w:rFonts w:ascii="Trebuchet MS" w:hAnsi="Trebuchet MS" w:cstheme="minorHAnsi"/>
              </w:rPr>
            </w:rPrChange>
          </w:rPr>
          <w:t>s</w:t>
        </w:r>
      </w:ins>
      <w:r w:rsidR="00486307" w:rsidRPr="00711A4B">
        <w:rPr>
          <w:rFonts w:cstheme="minorHAnsi"/>
          <w:rPrChange w:id="170" w:author="Chelsea Bishop" w:date="2021-02-04T23:02:00Z">
            <w:rPr>
              <w:rFonts w:ascii="Trebuchet MS" w:hAnsi="Trebuchet MS" w:cstheme="minorHAnsi"/>
            </w:rPr>
          </w:rPrChange>
        </w:rPr>
        <w:t>)</w:t>
      </w:r>
      <w:del w:id="171" w:author="Chelsea Bishop" w:date="2020-12-22T17:07:00Z">
        <w:r w:rsidR="00486307" w:rsidRPr="00711A4B" w:rsidDel="005C3CE3">
          <w:rPr>
            <w:rFonts w:cstheme="minorHAnsi"/>
            <w:rPrChange w:id="172" w:author="Chelsea Bishop" w:date="2021-02-04T23:02:00Z">
              <w:rPr>
                <w:rFonts w:ascii="Trebuchet MS" w:hAnsi="Trebuchet MS" w:cstheme="minorHAnsi"/>
              </w:rPr>
            </w:rPrChange>
          </w:rPr>
          <w:delText>,</w:delText>
        </w:r>
      </w:del>
      <w:r w:rsidR="00486307" w:rsidRPr="00711A4B">
        <w:rPr>
          <w:rFonts w:cstheme="minorHAnsi"/>
          <w:rPrChange w:id="173" w:author="Chelsea Bishop" w:date="2021-02-04T23:02:00Z">
            <w:rPr>
              <w:rFonts w:ascii="Trebuchet MS" w:hAnsi="Trebuchet MS" w:cstheme="minorHAnsi"/>
            </w:rPr>
          </w:rPrChange>
        </w:rPr>
        <w:t xml:space="preserve"> and Steven J. Steinberg, Ph.D. (Geographic Information Officer, County of Los Angeles). </w:t>
      </w:r>
      <w:r w:rsidR="00486307" w:rsidRPr="00711A4B">
        <w:rPr>
          <w:rFonts w:cstheme="minorHAnsi"/>
          <w:highlight w:val="yellow"/>
          <w:rPrChange w:id="174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  <w:t>Their discussion will cover ___________________________________________________________________________________________________________________________________________________________</w:t>
      </w:r>
      <w:ins w:id="175" w:author="Chelsea Bishop" w:date="2020-12-22T17:05:00Z">
        <w:r w:rsidR="00F329F2" w:rsidRPr="00711A4B">
          <w:rPr>
            <w:rFonts w:cstheme="minorHAnsi"/>
            <w:highlight w:val="yellow"/>
            <w:rPrChange w:id="176" w:author="Chelsea Bishop" w:date="2021-02-04T23:02:00Z">
              <w:rPr>
                <w:rFonts w:ascii="Trebuchet MS" w:hAnsi="Trebuchet MS" w:cstheme="minorHAnsi"/>
                <w:highlight w:val="yellow"/>
              </w:rPr>
            </w:rPrChange>
          </w:rPr>
          <w:t>.</w:t>
        </w:r>
      </w:ins>
    </w:p>
    <w:p w14:paraId="3A3239EA" w14:textId="77777777" w:rsidR="0026195D" w:rsidRPr="00711A4B" w:rsidRDefault="0026195D" w:rsidP="005F595F">
      <w:pPr>
        <w:pStyle w:val="NoSpacing"/>
        <w:rPr>
          <w:ins w:id="177" w:author="Chelsea Bishop" w:date="2020-12-22T17:44:00Z"/>
          <w:rFonts w:cstheme="minorHAnsi"/>
          <w:rPrChange w:id="178" w:author="Chelsea Bishop" w:date="2021-02-04T23:02:00Z">
            <w:rPr>
              <w:ins w:id="179" w:author="Chelsea Bishop" w:date="2020-12-22T17:44:00Z"/>
              <w:rFonts w:ascii="Trebuchet MS" w:hAnsi="Trebuchet MS" w:cstheme="minorHAnsi"/>
            </w:rPr>
          </w:rPrChange>
        </w:rPr>
      </w:pPr>
    </w:p>
    <w:p w14:paraId="623187D1" w14:textId="444585FE" w:rsidR="005F595F" w:rsidRPr="00711A4B" w:rsidRDefault="005F595F" w:rsidP="005F595F">
      <w:pPr>
        <w:pStyle w:val="NoSpacing"/>
        <w:rPr>
          <w:rFonts w:cstheme="minorHAnsi"/>
          <w:rPrChange w:id="180" w:author="Chelsea Bishop" w:date="2021-02-04T23:02:00Z">
            <w:rPr>
              <w:rFonts w:ascii="Trebuchet MS" w:hAnsi="Trebuchet MS" w:cstheme="minorHAnsi"/>
            </w:rPr>
          </w:rPrChange>
        </w:rPr>
      </w:pPr>
      <w:r w:rsidRPr="00711A4B">
        <w:rPr>
          <w:rFonts w:cstheme="minorHAnsi"/>
          <w:rPrChange w:id="181" w:author="Chelsea Bishop" w:date="2021-02-04T23:02:00Z">
            <w:rPr>
              <w:rFonts w:ascii="Trebuchet MS" w:hAnsi="Trebuchet MS" w:cstheme="minorHAnsi"/>
            </w:rPr>
          </w:rPrChange>
        </w:rPr>
        <w:t xml:space="preserve">The 2021 Summit will feature several new elements that will enhance interactivity and deepen </w:t>
      </w:r>
      <w:r w:rsidR="00DE04C1" w:rsidRPr="00711A4B">
        <w:rPr>
          <w:rFonts w:cstheme="minorHAnsi"/>
          <w:rPrChange w:id="182" w:author="Chelsea Bishop" w:date="2021-02-04T23:02:00Z">
            <w:rPr>
              <w:rFonts w:ascii="Trebuchet MS" w:hAnsi="Trebuchet MS" w:cstheme="minorHAnsi"/>
            </w:rPr>
          </w:rPrChange>
        </w:rPr>
        <w:t xml:space="preserve">engagement for all attendees: </w:t>
      </w:r>
    </w:p>
    <w:p w14:paraId="707571B4" w14:textId="77777777" w:rsidR="005F595F" w:rsidRPr="00711A4B" w:rsidRDefault="005F595F" w:rsidP="005F595F">
      <w:pPr>
        <w:pStyle w:val="NoSpacing"/>
        <w:rPr>
          <w:rFonts w:cstheme="minorHAnsi"/>
          <w:rPrChange w:id="183" w:author="Chelsea Bishop" w:date="2021-02-04T23:02:00Z">
            <w:rPr>
              <w:rFonts w:ascii="Trebuchet MS" w:hAnsi="Trebuchet MS" w:cstheme="minorHAnsi"/>
            </w:rPr>
          </w:rPrChange>
        </w:rPr>
      </w:pPr>
    </w:p>
    <w:p w14:paraId="6497E70C" w14:textId="2E124B32" w:rsidR="005F595F" w:rsidRPr="00711A4B" w:rsidRDefault="005F595F" w:rsidP="005F595F">
      <w:pPr>
        <w:pStyle w:val="NoSpacing"/>
        <w:numPr>
          <w:ilvl w:val="0"/>
          <w:numId w:val="15"/>
        </w:numPr>
        <w:rPr>
          <w:rFonts w:cstheme="minorHAnsi"/>
          <w:rPrChange w:id="184" w:author="Chelsea Bishop" w:date="2021-02-04T23:02:00Z">
            <w:rPr>
              <w:rFonts w:ascii="Trebuchet MS" w:hAnsi="Trebuchet MS" w:cstheme="minorHAnsi"/>
            </w:rPr>
          </w:rPrChange>
        </w:rPr>
      </w:pPr>
      <w:r w:rsidRPr="00711A4B">
        <w:rPr>
          <w:rFonts w:cstheme="minorHAnsi"/>
          <w:rPrChange w:id="185" w:author="Chelsea Bishop" w:date="2021-02-04T23:02:00Z">
            <w:rPr>
              <w:rFonts w:ascii="Trebuchet MS" w:hAnsi="Trebuchet MS" w:cstheme="minorHAnsi"/>
            </w:rPr>
          </w:rPrChange>
        </w:rPr>
        <w:t xml:space="preserve">For the first time ever, the Summit will feature a slate of </w:t>
      </w:r>
      <w:r w:rsidR="00EC57B4" w:rsidRPr="00711A4B">
        <w:rPr>
          <w:rFonts w:cstheme="minorHAnsi"/>
        </w:rPr>
        <w:fldChar w:fldCharType="begin"/>
      </w:r>
      <w:r w:rsidR="00EC57B4" w:rsidRPr="00711A4B">
        <w:rPr>
          <w:rFonts w:cstheme="minorHAnsi"/>
          <w:rPrChange w:id="186" w:author="Chelsea Bishop" w:date="2021-02-04T23:02:00Z">
            <w:rPr/>
          </w:rPrChange>
        </w:rPr>
        <w:instrText xml:space="preserve"> HYPERLINK "https://spatial.usc.edu/los-angeles-geospatial-summit-events/2021-full-program/" </w:instrText>
      </w:r>
      <w:r w:rsidR="00EC57B4" w:rsidRPr="00711A4B">
        <w:rPr>
          <w:rFonts w:cstheme="minorHAnsi"/>
          <w:rPrChange w:id="187" w:author="Chelsea Bishop" w:date="2021-02-04T23:02:00Z">
            <w:rPr/>
          </w:rPrChange>
        </w:rPr>
        <w:fldChar w:fldCharType="separate"/>
      </w:r>
      <w:r w:rsidRPr="00711A4B">
        <w:rPr>
          <w:rStyle w:val="Hyperlink"/>
          <w:rFonts w:cstheme="minorHAnsi"/>
          <w:rPrChange w:id="188" w:author="Chelsea Bishop" w:date="2021-02-04T23:02:00Z">
            <w:rPr>
              <w:rStyle w:val="Hyperlink"/>
              <w:rFonts w:ascii="Trebuchet MS" w:hAnsi="Trebuchet MS" w:cstheme="minorHAnsi"/>
            </w:rPr>
          </w:rPrChange>
        </w:rPr>
        <w:t>technical workshops</w:t>
      </w:r>
      <w:r w:rsidR="00EC57B4" w:rsidRPr="00711A4B">
        <w:rPr>
          <w:rStyle w:val="Hyperlink"/>
          <w:rFonts w:cstheme="minorHAnsi"/>
          <w:rPrChange w:id="189" w:author="Chelsea Bishop" w:date="2021-02-04T23:02:00Z">
            <w:rPr>
              <w:rStyle w:val="Hyperlink"/>
              <w:rFonts w:ascii="Trebuchet MS" w:hAnsi="Trebuchet MS" w:cstheme="minorHAnsi"/>
            </w:rPr>
          </w:rPrChange>
        </w:rPr>
        <w:fldChar w:fldCharType="end"/>
      </w:r>
      <w:r w:rsidRPr="00711A4B">
        <w:rPr>
          <w:rFonts w:cstheme="minorHAnsi"/>
          <w:rPrChange w:id="190" w:author="Chelsea Bishop" w:date="2021-02-04T23:02:00Z">
            <w:rPr>
              <w:rFonts w:ascii="Trebuchet MS" w:hAnsi="Trebuchet MS" w:cstheme="minorHAnsi"/>
            </w:rPr>
          </w:rPrChange>
        </w:rPr>
        <w:t xml:space="preserve"> that will be conducted by world</w:t>
      </w:r>
      <w:ins w:id="191" w:author="Chelsea Bishop" w:date="2020-12-22T17:07:00Z">
        <w:r w:rsidR="00F329F2" w:rsidRPr="00711A4B">
          <w:rPr>
            <w:rFonts w:cstheme="minorHAnsi"/>
            <w:rPrChange w:id="192" w:author="Chelsea Bishop" w:date="2021-02-04T23:02:00Z">
              <w:rPr>
                <w:rFonts w:ascii="Trebuchet MS" w:hAnsi="Trebuchet MS" w:cstheme="minorHAnsi"/>
              </w:rPr>
            </w:rPrChange>
          </w:rPr>
          <w:t>-</w:t>
        </w:r>
      </w:ins>
      <w:del w:id="193" w:author="Chelsea Bishop" w:date="2020-12-22T17:07:00Z">
        <w:r w:rsidRPr="00711A4B" w:rsidDel="00F329F2">
          <w:rPr>
            <w:rFonts w:cstheme="minorHAnsi"/>
            <w:rPrChange w:id="194" w:author="Chelsea Bishop" w:date="2021-02-04T23:02:00Z">
              <w:rPr>
                <w:rFonts w:ascii="Trebuchet MS" w:hAnsi="Trebuchet MS" w:cstheme="minorHAnsi"/>
              </w:rPr>
            </w:rPrChange>
          </w:rPr>
          <w:delText xml:space="preserve"> </w:delText>
        </w:r>
      </w:del>
      <w:r w:rsidRPr="00711A4B">
        <w:rPr>
          <w:rFonts w:cstheme="minorHAnsi"/>
          <w:rPrChange w:id="195" w:author="Chelsea Bishop" w:date="2021-02-04T23:02:00Z">
            <w:rPr>
              <w:rFonts w:ascii="Trebuchet MS" w:hAnsi="Trebuchet MS" w:cstheme="minorHAnsi"/>
            </w:rPr>
          </w:rPrChange>
        </w:rPr>
        <w:t>renown</w:t>
      </w:r>
      <w:ins w:id="196" w:author="Chelsea Bishop" w:date="2020-12-22T17:07:00Z">
        <w:r w:rsidR="00F329F2" w:rsidRPr="00711A4B">
          <w:rPr>
            <w:rFonts w:cstheme="minorHAnsi"/>
            <w:rPrChange w:id="197" w:author="Chelsea Bishop" w:date="2021-02-04T23:02:00Z">
              <w:rPr>
                <w:rFonts w:ascii="Trebuchet MS" w:hAnsi="Trebuchet MS" w:cstheme="minorHAnsi"/>
              </w:rPr>
            </w:rPrChange>
          </w:rPr>
          <w:t>ed</w:t>
        </w:r>
      </w:ins>
      <w:r w:rsidRPr="00711A4B">
        <w:rPr>
          <w:rFonts w:cstheme="minorHAnsi"/>
          <w:rPrChange w:id="198" w:author="Chelsea Bishop" w:date="2021-02-04T23:02:00Z">
            <w:rPr>
              <w:rFonts w:ascii="Trebuchet MS" w:hAnsi="Trebuchet MS" w:cstheme="minorHAnsi"/>
            </w:rPr>
          </w:rPrChange>
        </w:rPr>
        <w:t xml:space="preserve"> spatial science experts. The</w:t>
      </w:r>
      <w:r w:rsidR="00DE04C1" w:rsidRPr="00711A4B">
        <w:rPr>
          <w:rFonts w:cstheme="minorHAnsi"/>
          <w:rPrChange w:id="199" w:author="Chelsea Bishop" w:date="2021-02-04T23:02:00Z">
            <w:rPr>
              <w:rFonts w:ascii="Trebuchet MS" w:hAnsi="Trebuchet MS" w:cstheme="minorHAnsi"/>
            </w:rPr>
          </w:rPrChange>
        </w:rPr>
        <w:t>se</w:t>
      </w:r>
      <w:del w:id="200" w:author="Chelsea Bishop" w:date="2020-12-22T17:07:00Z">
        <w:r w:rsidR="00DE04C1" w:rsidRPr="00711A4B" w:rsidDel="00F329F2">
          <w:rPr>
            <w:rFonts w:cstheme="minorHAnsi"/>
            <w:rPrChange w:id="201" w:author="Chelsea Bishop" w:date="2021-02-04T23:02:00Z">
              <w:rPr>
                <w:rFonts w:ascii="Trebuchet MS" w:hAnsi="Trebuchet MS" w:cstheme="minorHAnsi"/>
              </w:rPr>
            </w:rPrChange>
          </w:rPr>
          <w:delText>s</w:delText>
        </w:r>
      </w:del>
      <w:r w:rsidR="00DE04C1" w:rsidRPr="00711A4B">
        <w:rPr>
          <w:rFonts w:cstheme="minorHAnsi"/>
          <w:rPrChange w:id="202" w:author="Chelsea Bishop" w:date="2021-02-04T23:02:00Z">
            <w:rPr>
              <w:rFonts w:ascii="Trebuchet MS" w:hAnsi="Trebuchet MS" w:cstheme="minorHAnsi"/>
            </w:rPr>
          </w:rPrChange>
        </w:rPr>
        <w:t xml:space="preserve"> workshops</w:t>
      </w:r>
      <w:r w:rsidRPr="00711A4B">
        <w:rPr>
          <w:rFonts w:cstheme="minorHAnsi"/>
          <w:rPrChange w:id="203" w:author="Chelsea Bishop" w:date="2021-02-04T23:02:00Z">
            <w:rPr>
              <w:rFonts w:ascii="Trebuchet MS" w:hAnsi="Trebuchet MS" w:cstheme="minorHAnsi"/>
            </w:rPr>
          </w:rPrChange>
        </w:rPr>
        <w:t xml:space="preserve"> will be pre-recorded </w:t>
      </w:r>
      <w:r w:rsidRPr="00711A4B">
        <w:rPr>
          <w:rFonts w:cstheme="minorHAnsi"/>
          <w:rPrChange w:id="204" w:author="Chelsea Bishop" w:date="2021-02-04T23:02:00Z">
            <w:rPr>
              <w:rFonts w:ascii="Trebuchet MS" w:hAnsi="Trebuchet MS" w:cstheme="minorHAnsi"/>
            </w:rPr>
          </w:rPrChange>
        </w:rPr>
        <w:lastRenderedPageBreak/>
        <w:t>and available for viewing by all attendees until February 2022.</w:t>
      </w:r>
      <w:r w:rsidRPr="00711A4B">
        <w:rPr>
          <w:rFonts w:cstheme="minorHAnsi"/>
          <w:rPrChange w:id="205" w:author="Chelsea Bishop" w:date="2021-02-04T23:02:00Z">
            <w:rPr>
              <w:rFonts w:ascii="Trebuchet MS" w:hAnsi="Trebuchet MS" w:cstheme="minorHAnsi"/>
            </w:rPr>
          </w:rPrChange>
        </w:rPr>
        <w:br/>
      </w:r>
    </w:p>
    <w:p w14:paraId="4A34C7BF" w14:textId="77777777" w:rsidR="00486307" w:rsidRPr="00711A4B" w:rsidRDefault="00EC57B4" w:rsidP="00486307">
      <w:pPr>
        <w:pStyle w:val="ListParagraph"/>
        <w:numPr>
          <w:ilvl w:val="0"/>
          <w:numId w:val="15"/>
        </w:numPr>
        <w:shd w:val="clear" w:color="auto" w:fill="FFFFFF"/>
        <w:spacing w:after="300" w:line="240" w:lineRule="auto"/>
        <w:rPr>
          <w:rFonts w:cstheme="minorHAnsi"/>
          <w:rPrChange w:id="206" w:author="Chelsea Bishop" w:date="2021-02-04T23:02:00Z">
            <w:rPr>
              <w:rFonts w:ascii="Trebuchet MS" w:hAnsi="Trebuchet MS" w:cstheme="minorHAnsi"/>
            </w:rPr>
          </w:rPrChange>
        </w:rPr>
      </w:pPr>
      <w:r w:rsidRPr="00711A4B">
        <w:rPr>
          <w:rFonts w:cstheme="minorHAnsi"/>
        </w:rPr>
        <w:fldChar w:fldCharType="begin"/>
      </w:r>
      <w:r w:rsidRPr="00711A4B">
        <w:rPr>
          <w:rFonts w:cstheme="minorHAnsi"/>
          <w:rPrChange w:id="207" w:author="Chelsea Bishop" w:date="2021-02-04T23:02:00Z">
            <w:rPr/>
          </w:rPrChange>
        </w:rPr>
        <w:instrText xml:space="preserve"> HYPERLINK "https://spatial.usc.edu/los-angeles-geospatial-summit-events/2021-full-program/" </w:instrText>
      </w:r>
      <w:r w:rsidRPr="00711A4B">
        <w:rPr>
          <w:rFonts w:cstheme="minorHAnsi"/>
          <w:rPrChange w:id="208" w:author="Chelsea Bishop" w:date="2021-02-04T23:02:00Z">
            <w:rPr/>
          </w:rPrChange>
        </w:rPr>
        <w:fldChar w:fldCharType="separate"/>
      </w:r>
      <w:r w:rsidR="005F595F" w:rsidRPr="00711A4B">
        <w:rPr>
          <w:rStyle w:val="Hyperlink"/>
          <w:rFonts w:cstheme="minorHAnsi"/>
          <w:rPrChange w:id="209" w:author="Chelsea Bishop" w:date="2021-02-04T23:02:00Z">
            <w:rPr>
              <w:rStyle w:val="Hyperlink"/>
              <w:rFonts w:ascii="Trebuchet MS" w:hAnsi="Trebuchet MS" w:cstheme="minorHAnsi"/>
            </w:rPr>
          </w:rPrChange>
        </w:rPr>
        <w:t>The Virtual Knowledge Network</w:t>
      </w:r>
      <w:r w:rsidRPr="00711A4B">
        <w:rPr>
          <w:rStyle w:val="Hyperlink"/>
          <w:rFonts w:cstheme="minorHAnsi"/>
          <w:rPrChange w:id="210" w:author="Chelsea Bishop" w:date="2021-02-04T23:02:00Z">
            <w:rPr>
              <w:rStyle w:val="Hyperlink"/>
              <w:rFonts w:ascii="Trebuchet MS" w:hAnsi="Trebuchet MS" w:cstheme="minorHAnsi"/>
            </w:rPr>
          </w:rPrChange>
        </w:rPr>
        <w:fldChar w:fldCharType="end"/>
      </w:r>
      <w:r w:rsidR="005F595F" w:rsidRPr="00711A4B">
        <w:rPr>
          <w:rFonts w:cstheme="minorHAnsi"/>
          <w:rPrChange w:id="211" w:author="Chelsea Bishop" w:date="2021-02-04T23:02:00Z">
            <w:rPr>
              <w:rFonts w:ascii="Trebuchet MS" w:hAnsi="Trebuchet MS" w:cstheme="minorHAnsi"/>
            </w:rPr>
          </w:rPrChange>
        </w:rPr>
        <w:t xml:space="preserve"> will give </w:t>
      </w:r>
      <w:r w:rsidR="00486307" w:rsidRPr="00711A4B">
        <w:rPr>
          <w:rFonts w:cstheme="minorHAnsi"/>
          <w:rPrChange w:id="212" w:author="Chelsea Bishop" w:date="2021-02-04T23:02:00Z">
            <w:rPr>
              <w:rFonts w:ascii="Trebuchet MS" w:hAnsi="Trebuchet MS" w:cstheme="minorHAnsi"/>
            </w:rPr>
          </w:rPrChange>
        </w:rPr>
        <w:t xml:space="preserve">registered </w:t>
      </w:r>
      <w:r w:rsidR="005F595F" w:rsidRPr="00711A4B">
        <w:rPr>
          <w:rFonts w:cstheme="minorHAnsi"/>
          <w:rPrChange w:id="213" w:author="Chelsea Bishop" w:date="2021-02-04T23:02:00Z">
            <w:rPr>
              <w:rFonts w:ascii="Trebuchet MS" w:hAnsi="Trebuchet MS" w:cstheme="minorHAnsi"/>
            </w:rPr>
          </w:rPrChange>
        </w:rPr>
        <w:t>participants an opportunity to video chat with representatives from a number of leading tech companies including Accenture, Esri, Hexagon, Northrop Grumman, United States Army Corps of Engineers, and Women in GIS</w:t>
      </w:r>
      <w:r w:rsidR="00486307" w:rsidRPr="00711A4B">
        <w:rPr>
          <w:rFonts w:cstheme="minorHAnsi"/>
          <w:rPrChange w:id="214" w:author="Chelsea Bishop" w:date="2021-02-04T23:02:00Z">
            <w:rPr>
              <w:rFonts w:ascii="Trebuchet MS" w:hAnsi="Trebuchet MS" w:cstheme="minorHAnsi"/>
            </w:rPr>
          </w:rPrChange>
        </w:rPr>
        <w:t>.</w:t>
      </w:r>
    </w:p>
    <w:p w14:paraId="64879B79" w14:textId="77777777" w:rsidR="00486307" w:rsidRPr="00711A4B" w:rsidRDefault="00486307" w:rsidP="00486307">
      <w:pPr>
        <w:pStyle w:val="ListParagraph"/>
        <w:shd w:val="clear" w:color="auto" w:fill="FFFFFF"/>
        <w:spacing w:after="300" w:line="240" w:lineRule="auto"/>
        <w:rPr>
          <w:rFonts w:cstheme="minorHAnsi"/>
          <w:rPrChange w:id="215" w:author="Chelsea Bishop" w:date="2021-02-04T23:02:00Z">
            <w:rPr>
              <w:rFonts w:ascii="Trebuchet MS" w:hAnsi="Trebuchet MS" w:cstheme="minorHAnsi"/>
            </w:rPr>
          </w:rPrChange>
        </w:rPr>
      </w:pPr>
    </w:p>
    <w:p w14:paraId="1216962A" w14:textId="43DC0F99" w:rsidR="00075919" w:rsidRPr="00711A4B" w:rsidRDefault="00486307" w:rsidP="006D02C7">
      <w:pPr>
        <w:pStyle w:val="ListParagraph"/>
        <w:numPr>
          <w:ilvl w:val="0"/>
          <w:numId w:val="15"/>
        </w:numPr>
        <w:shd w:val="clear" w:color="auto" w:fill="FFFFFF"/>
        <w:spacing w:after="300" w:line="240" w:lineRule="auto"/>
        <w:rPr>
          <w:rFonts w:cstheme="minorHAnsi"/>
          <w:rPrChange w:id="216" w:author="Chelsea Bishop" w:date="2021-02-04T23:02:00Z">
            <w:rPr>
              <w:rFonts w:ascii="Trebuchet MS" w:hAnsi="Trebuchet MS" w:cstheme="minorHAnsi"/>
            </w:rPr>
          </w:rPrChange>
        </w:rPr>
      </w:pPr>
      <w:r w:rsidRPr="00711A4B">
        <w:rPr>
          <w:rFonts w:cstheme="minorHAnsi"/>
          <w:rPrChange w:id="217" w:author="Chelsea Bishop" w:date="2021-02-04T23:02:00Z">
            <w:rPr>
              <w:rFonts w:ascii="Trebuchet MS" w:hAnsi="Trebuchet MS" w:cstheme="minorHAnsi"/>
            </w:rPr>
          </w:rPrChange>
        </w:rPr>
        <w:t xml:space="preserve">The </w:t>
      </w:r>
      <w:r w:rsidR="00EC57B4" w:rsidRPr="00711A4B">
        <w:rPr>
          <w:rFonts w:cstheme="minorHAnsi"/>
        </w:rPr>
        <w:fldChar w:fldCharType="begin"/>
      </w:r>
      <w:r w:rsidR="00EC57B4" w:rsidRPr="00711A4B">
        <w:rPr>
          <w:rFonts w:cstheme="minorHAnsi"/>
          <w:rPrChange w:id="218" w:author="Chelsea Bishop" w:date="2021-02-04T23:02:00Z">
            <w:rPr/>
          </w:rPrChange>
        </w:rPr>
        <w:instrText xml:space="preserve"> HYPERLINK "https://spatial.usc.edu/los-angeles-geospatial-summit-</w:instrText>
      </w:r>
      <w:r w:rsidR="00EC57B4" w:rsidRPr="00711A4B">
        <w:rPr>
          <w:rFonts w:cstheme="minorHAnsi"/>
          <w:rPrChange w:id="219" w:author="Chelsea Bishop" w:date="2021-02-04T23:02:00Z">
            <w:rPr/>
          </w:rPrChange>
        </w:rPr>
        <w:instrText xml:space="preserve">events/2021-full-program/" </w:instrText>
      </w:r>
      <w:r w:rsidR="00EC57B4" w:rsidRPr="00711A4B">
        <w:rPr>
          <w:rFonts w:cstheme="minorHAnsi"/>
          <w:rPrChange w:id="220" w:author="Chelsea Bishop" w:date="2021-02-04T23:02:00Z">
            <w:rPr/>
          </w:rPrChange>
        </w:rPr>
        <w:fldChar w:fldCharType="separate"/>
      </w:r>
      <w:r w:rsidRPr="00711A4B">
        <w:rPr>
          <w:rStyle w:val="Hyperlink"/>
          <w:rFonts w:cstheme="minorHAnsi"/>
          <w:rPrChange w:id="221" w:author="Chelsea Bishop" w:date="2021-02-04T23:02:00Z">
            <w:rPr>
              <w:rStyle w:val="Hyperlink"/>
              <w:rFonts w:ascii="Trebuchet MS" w:hAnsi="Trebuchet MS" w:cstheme="minorHAnsi"/>
            </w:rPr>
          </w:rPrChange>
        </w:rPr>
        <w:t>Student Poster Contest</w:t>
      </w:r>
      <w:r w:rsidR="00EC57B4" w:rsidRPr="00711A4B">
        <w:rPr>
          <w:rStyle w:val="Hyperlink"/>
          <w:rFonts w:cstheme="minorHAnsi"/>
          <w:rPrChange w:id="222" w:author="Chelsea Bishop" w:date="2021-02-04T23:02:00Z">
            <w:rPr>
              <w:rStyle w:val="Hyperlink"/>
              <w:rFonts w:ascii="Trebuchet MS" w:hAnsi="Trebuchet MS" w:cstheme="minorHAnsi"/>
            </w:rPr>
          </w:rPrChange>
        </w:rPr>
        <w:fldChar w:fldCharType="end"/>
      </w:r>
      <w:r w:rsidRPr="00711A4B">
        <w:rPr>
          <w:rFonts w:cstheme="minorHAnsi"/>
          <w:rPrChange w:id="223" w:author="Chelsea Bishop" w:date="2021-02-04T23:02:00Z">
            <w:rPr>
              <w:rFonts w:ascii="Trebuchet MS" w:hAnsi="Trebuchet MS" w:cstheme="minorHAnsi"/>
            </w:rPr>
          </w:rPrChange>
        </w:rPr>
        <w:t xml:space="preserve"> will feature the work of many of the region’s brightest undergraduates whose projects have real</w:t>
      </w:r>
      <w:ins w:id="224" w:author="Chelsea Bishop" w:date="2020-12-22T17:11:00Z">
        <w:r w:rsidR="004A71D9" w:rsidRPr="00711A4B">
          <w:rPr>
            <w:rFonts w:cstheme="minorHAnsi"/>
            <w:rPrChange w:id="225" w:author="Chelsea Bishop" w:date="2021-02-04T23:02:00Z">
              <w:rPr>
                <w:rFonts w:ascii="Trebuchet MS" w:hAnsi="Trebuchet MS" w:cstheme="minorHAnsi"/>
              </w:rPr>
            </w:rPrChange>
          </w:rPr>
          <w:t>-</w:t>
        </w:r>
      </w:ins>
      <w:del w:id="226" w:author="Chelsea Bishop" w:date="2020-12-22T17:11:00Z">
        <w:r w:rsidRPr="00711A4B" w:rsidDel="004A71D9">
          <w:rPr>
            <w:rFonts w:cstheme="minorHAnsi"/>
            <w:rPrChange w:id="227" w:author="Chelsea Bishop" w:date="2021-02-04T23:02:00Z">
              <w:rPr>
                <w:rFonts w:ascii="Trebuchet MS" w:hAnsi="Trebuchet MS" w:cstheme="minorHAnsi"/>
              </w:rPr>
            </w:rPrChange>
          </w:rPr>
          <w:delText xml:space="preserve"> </w:delText>
        </w:r>
      </w:del>
      <w:r w:rsidRPr="00711A4B">
        <w:rPr>
          <w:rFonts w:cstheme="minorHAnsi"/>
          <w:rPrChange w:id="228" w:author="Chelsea Bishop" w:date="2021-02-04T23:02:00Z">
            <w:rPr>
              <w:rFonts w:ascii="Trebuchet MS" w:hAnsi="Trebuchet MS" w:cstheme="minorHAnsi"/>
            </w:rPr>
          </w:rPrChange>
        </w:rPr>
        <w:t>world impact. Their posters</w:t>
      </w:r>
      <w:r w:rsidR="00EA55DA" w:rsidRPr="00711A4B">
        <w:rPr>
          <w:rFonts w:cstheme="minorHAnsi"/>
          <w:rPrChange w:id="229" w:author="Chelsea Bishop" w:date="2021-02-04T23:02:00Z">
            <w:rPr>
              <w:rFonts w:ascii="Trebuchet MS" w:hAnsi="Trebuchet MS" w:cstheme="minorHAnsi"/>
            </w:rPr>
          </w:rPrChange>
        </w:rPr>
        <w:t xml:space="preserve"> and presented findings </w:t>
      </w:r>
      <w:r w:rsidRPr="00711A4B">
        <w:rPr>
          <w:rFonts w:cstheme="minorHAnsi"/>
          <w:rPrChange w:id="230" w:author="Chelsea Bishop" w:date="2021-02-04T23:02:00Z">
            <w:rPr>
              <w:rFonts w:ascii="Trebuchet MS" w:hAnsi="Trebuchet MS" w:cstheme="minorHAnsi"/>
            </w:rPr>
          </w:rPrChange>
        </w:rPr>
        <w:t xml:space="preserve">will be assessed </w:t>
      </w:r>
      <w:r w:rsidR="00DE04C1" w:rsidRPr="00711A4B">
        <w:rPr>
          <w:rFonts w:cstheme="minorHAnsi"/>
          <w:rPrChange w:id="231" w:author="Chelsea Bishop" w:date="2021-02-04T23:02:00Z">
            <w:rPr>
              <w:rFonts w:ascii="Trebuchet MS" w:hAnsi="Trebuchet MS" w:cstheme="minorHAnsi"/>
            </w:rPr>
          </w:rPrChange>
        </w:rPr>
        <w:t>and discussed by academic and industry mentors and prizes will be awarded in several categories</w:t>
      </w:r>
      <w:r w:rsidR="006D02C7" w:rsidRPr="00711A4B">
        <w:rPr>
          <w:rFonts w:cstheme="minorHAnsi"/>
          <w:rPrChange w:id="232" w:author="Chelsea Bishop" w:date="2021-02-04T23:02:00Z">
            <w:rPr>
              <w:rFonts w:ascii="Trebuchet MS" w:hAnsi="Trebuchet MS" w:cstheme="minorHAnsi"/>
            </w:rPr>
          </w:rPrChange>
        </w:rPr>
        <w:t>.</w:t>
      </w:r>
    </w:p>
    <w:p w14:paraId="1C531A99" w14:textId="3B6281D7" w:rsidR="004F27F2" w:rsidRPr="00711A4B" w:rsidRDefault="00E03433" w:rsidP="005A34EE">
      <w:pPr>
        <w:pStyle w:val="Heading3"/>
        <w:spacing w:line="240" w:lineRule="auto"/>
        <w:rPr>
          <w:rStyle w:val="A2"/>
          <w:rFonts w:asciiTheme="minorHAnsi" w:hAnsiTheme="minorHAnsi" w:cstheme="minorHAnsi"/>
          <w:color w:val="202121"/>
          <w:rPrChange w:id="233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</w:pPr>
      <w:r w:rsidRPr="00711A4B">
        <w:rPr>
          <w:rStyle w:val="A2"/>
          <w:rFonts w:asciiTheme="minorHAnsi" w:hAnsiTheme="minorHAnsi" w:cstheme="minorHAnsi"/>
          <w:color w:val="auto"/>
          <w:rPrChange w:id="234" w:author="Chelsea Bishop" w:date="2021-02-04T23:02:00Z">
            <w:rPr>
              <w:rStyle w:val="A2"/>
              <w:rFonts w:ascii="Trebuchet MS" w:hAnsi="Trebuchet MS"/>
              <w:color w:val="auto"/>
            </w:rPr>
          </w:rPrChange>
        </w:rPr>
        <w:t xml:space="preserve">Later in the day, </w:t>
      </w:r>
      <w:r w:rsidR="006D02C7" w:rsidRPr="00711A4B">
        <w:rPr>
          <w:rStyle w:val="A2"/>
          <w:rFonts w:asciiTheme="minorHAnsi" w:hAnsiTheme="minorHAnsi" w:cstheme="minorHAnsi"/>
          <w:color w:val="202121"/>
          <w:rPrChange w:id="235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 xml:space="preserve">Southern California Association of Governments staff will participate in a panel </w:t>
      </w:r>
      <w:r w:rsidR="006D02C7" w:rsidRPr="00711A4B">
        <w:rPr>
          <w:rStyle w:val="A2"/>
          <w:rFonts w:asciiTheme="minorHAnsi" w:hAnsiTheme="minorHAnsi" w:cstheme="minorHAnsi"/>
          <w:color w:val="auto"/>
          <w:rPrChange w:id="236" w:author="Chelsea Bishop" w:date="2021-02-04T23:02:00Z">
            <w:rPr>
              <w:rStyle w:val="A2"/>
              <w:rFonts w:ascii="Trebuchet MS" w:hAnsi="Trebuchet MS"/>
              <w:color w:val="auto"/>
            </w:rPr>
          </w:rPrChange>
        </w:rPr>
        <w:t>titled</w:t>
      </w:r>
      <w:r w:rsidR="000B7C96" w:rsidRPr="00711A4B">
        <w:rPr>
          <w:rStyle w:val="A2"/>
          <w:rFonts w:asciiTheme="minorHAnsi" w:hAnsiTheme="minorHAnsi" w:cstheme="minorHAnsi"/>
          <w:color w:val="auto"/>
          <w:rPrChange w:id="237" w:author="Chelsea Bishop" w:date="2021-02-04T23:02:00Z">
            <w:rPr>
              <w:rStyle w:val="A2"/>
              <w:rFonts w:ascii="Trebuchet MS" w:hAnsi="Trebuchet MS"/>
              <w:color w:val="auto"/>
            </w:rPr>
          </w:rPrChange>
        </w:rPr>
        <w:t xml:space="preserve"> </w:t>
      </w:r>
      <w:r w:rsidR="000B7C96" w:rsidRPr="00711A4B">
        <w:rPr>
          <w:rStyle w:val="A2"/>
          <w:rFonts w:asciiTheme="minorHAnsi" w:hAnsiTheme="minorHAnsi" w:cstheme="minorHAnsi"/>
          <w:i/>
          <w:color w:val="202121"/>
          <w:rPrChange w:id="238" w:author="Chelsea Bishop" w:date="2021-02-04T23:02:00Z">
            <w:rPr>
              <w:rStyle w:val="A2"/>
              <w:rFonts w:ascii="Trebuchet MS" w:hAnsi="Trebuchet MS" w:cs="Arial"/>
              <w:i/>
              <w:color w:val="202121"/>
            </w:rPr>
          </w:rPrChange>
        </w:rPr>
        <w:t>Contributing to the Smart Land Information System</w:t>
      </w:r>
      <w:r w:rsidR="000B7C96" w:rsidRPr="00711A4B">
        <w:rPr>
          <w:rStyle w:val="A2"/>
          <w:rFonts w:asciiTheme="minorHAnsi" w:hAnsiTheme="minorHAnsi" w:cstheme="minorHAnsi"/>
          <w:color w:val="202121"/>
          <w:rPrChange w:id="239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 xml:space="preserve"> </w:t>
      </w:r>
      <w:commentRangeStart w:id="240"/>
      <w:r w:rsidR="000B7C96" w:rsidRPr="00711A4B">
        <w:rPr>
          <w:rStyle w:val="A2"/>
          <w:rFonts w:asciiTheme="minorHAnsi" w:hAnsiTheme="minorHAnsi" w:cstheme="minorHAnsi"/>
          <w:color w:val="202121"/>
          <w:rPrChange w:id="241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 xml:space="preserve">of the </w:t>
      </w:r>
      <w:commentRangeEnd w:id="240"/>
      <w:r w:rsidR="004A71D9" w:rsidRPr="00711A4B">
        <w:rPr>
          <w:rStyle w:val="CommentReference"/>
          <w:rFonts w:asciiTheme="minorHAnsi" w:eastAsia="Times New Roman" w:hAnsiTheme="minorHAnsi" w:cstheme="minorHAnsi"/>
          <w:color w:val="auto"/>
          <w:rPrChange w:id="242" w:author="Chelsea Bishop" w:date="2021-02-04T23:02:00Z">
            <w:rPr>
              <w:rStyle w:val="CommentReference"/>
              <w:rFonts w:ascii="Times New Roman" w:eastAsia="Times New Roman" w:hAnsi="Times New Roman" w:cs="Times New Roman"/>
              <w:color w:val="auto"/>
            </w:rPr>
          </w:rPrChange>
        </w:rPr>
        <w:commentReference w:id="240"/>
      </w:r>
      <w:r w:rsidR="000B7C96" w:rsidRPr="00711A4B">
        <w:rPr>
          <w:rStyle w:val="A2"/>
          <w:rFonts w:asciiTheme="minorHAnsi" w:hAnsiTheme="minorHAnsi" w:cstheme="minorHAnsi"/>
          <w:i/>
          <w:color w:val="202121"/>
          <w:rPrChange w:id="243" w:author="Chelsea Bishop" w:date="2021-02-04T23:02:00Z">
            <w:rPr>
              <w:rStyle w:val="A2"/>
              <w:rFonts w:ascii="Trebuchet MS" w:hAnsi="Trebuchet MS" w:cs="Arial"/>
              <w:i/>
              <w:color w:val="202121"/>
            </w:rPr>
          </w:rPrChange>
        </w:rPr>
        <w:t>Southern California Association of Governments: Partnership with Students</w:t>
      </w:r>
      <w:del w:id="244" w:author="Chelsea Bishop" w:date="2020-12-22T17:46:00Z">
        <w:r w:rsidR="000B7C96" w:rsidRPr="00711A4B" w:rsidDel="00102111">
          <w:rPr>
            <w:rStyle w:val="A2"/>
            <w:rFonts w:asciiTheme="minorHAnsi" w:hAnsiTheme="minorHAnsi" w:cstheme="minorHAnsi"/>
            <w:color w:val="202121"/>
            <w:rPrChange w:id="245" w:author="Chelsea Bishop" w:date="2021-02-04T23:02:00Z">
              <w:rPr>
                <w:rStyle w:val="A2"/>
                <w:rFonts w:ascii="Trebuchet MS" w:hAnsi="Trebuchet MS" w:cs="Arial"/>
                <w:color w:val="202121"/>
              </w:rPr>
            </w:rPrChange>
          </w:rPr>
          <w:delText xml:space="preserve"> </w:delText>
        </w:r>
        <w:r w:rsidRPr="00711A4B" w:rsidDel="00102111">
          <w:rPr>
            <w:rStyle w:val="A2"/>
            <w:rFonts w:asciiTheme="minorHAnsi" w:hAnsiTheme="minorHAnsi" w:cstheme="minorHAnsi"/>
            <w:color w:val="202121"/>
            <w:rPrChange w:id="246" w:author="Chelsea Bishop" w:date="2021-02-04T23:02:00Z">
              <w:rPr>
                <w:rStyle w:val="A2"/>
                <w:rFonts w:ascii="Trebuchet MS" w:hAnsi="Trebuchet MS" w:cs="Arial"/>
                <w:color w:val="202121"/>
              </w:rPr>
            </w:rPrChange>
          </w:rPr>
          <w:delText>will take place</w:delText>
        </w:r>
      </w:del>
      <w:r w:rsidRPr="00711A4B">
        <w:rPr>
          <w:rStyle w:val="A2"/>
          <w:rFonts w:asciiTheme="minorHAnsi" w:hAnsiTheme="minorHAnsi" w:cstheme="minorHAnsi"/>
          <w:color w:val="202121"/>
          <w:rPrChange w:id="247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 xml:space="preserve">. </w:t>
      </w:r>
      <w:r w:rsidR="006D02C7" w:rsidRPr="00711A4B">
        <w:rPr>
          <w:rStyle w:val="A2"/>
          <w:rFonts w:asciiTheme="minorHAnsi" w:hAnsiTheme="minorHAnsi" w:cstheme="minorHAnsi"/>
          <w:color w:val="202121"/>
          <w:rPrChange w:id="248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 xml:space="preserve">The session will feature </w:t>
      </w:r>
      <w:r w:rsidR="000B7C96" w:rsidRPr="00711A4B">
        <w:rPr>
          <w:rStyle w:val="A2"/>
          <w:rFonts w:asciiTheme="minorHAnsi" w:hAnsiTheme="minorHAnsi" w:cstheme="minorHAnsi"/>
          <w:color w:val="202121"/>
          <w:rPrChange w:id="249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>Tom Vo</w:t>
      </w:r>
      <w:del w:id="250" w:author="Chelsea Bishop" w:date="2020-12-22T17:15:00Z">
        <w:r w:rsidR="000B7C96" w:rsidRPr="00711A4B" w:rsidDel="004A71D9">
          <w:rPr>
            <w:rStyle w:val="A2"/>
            <w:rFonts w:asciiTheme="minorHAnsi" w:hAnsiTheme="minorHAnsi" w:cstheme="minorHAnsi"/>
            <w:color w:val="202121"/>
            <w:rPrChange w:id="251" w:author="Chelsea Bishop" w:date="2021-02-04T23:02:00Z">
              <w:rPr>
                <w:rStyle w:val="A2"/>
                <w:rFonts w:ascii="Trebuchet MS" w:hAnsi="Trebuchet MS" w:cs="Arial"/>
                <w:color w:val="202121"/>
              </w:rPr>
            </w:rPrChange>
          </w:rPr>
          <w:delText>,</w:delText>
        </w:r>
      </w:del>
      <w:r w:rsidR="000B7C96" w:rsidRPr="00711A4B">
        <w:rPr>
          <w:rStyle w:val="A2"/>
          <w:rFonts w:asciiTheme="minorHAnsi" w:hAnsiTheme="minorHAnsi" w:cstheme="minorHAnsi"/>
          <w:color w:val="202121"/>
          <w:rPrChange w:id="252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 xml:space="preserve"> </w:t>
      </w:r>
      <w:ins w:id="253" w:author="Chelsea Bishop" w:date="2020-12-22T17:15:00Z">
        <w:r w:rsidR="004A71D9" w:rsidRPr="00711A4B">
          <w:rPr>
            <w:rStyle w:val="A2"/>
            <w:rFonts w:asciiTheme="minorHAnsi" w:hAnsiTheme="minorHAnsi" w:cstheme="minorHAnsi"/>
            <w:color w:val="202121"/>
            <w:rPrChange w:id="254" w:author="Chelsea Bishop" w:date="2021-02-04T23:02:00Z">
              <w:rPr>
                <w:rStyle w:val="A2"/>
                <w:rFonts w:ascii="Trebuchet MS" w:hAnsi="Trebuchet MS" w:cs="Arial"/>
                <w:color w:val="202121"/>
              </w:rPr>
            </w:rPrChange>
          </w:rPr>
          <w:t>(</w:t>
        </w:r>
      </w:ins>
      <w:r w:rsidR="000B7C96" w:rsidRPr="00711A4B">
        <w:rPr>
          <w:rStyle w:val="A2"/>
          <w:rFonts w:asciiTheme="minorHAnsi" w:hAnsiTheme="minorHAnsi" w:cstheme="minorHAnsi"/>
          <w:color w:val="202121"/>
          <w:rPrChange w:id="255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>Senior Regional Planner, Planning Strategy Department</w:t>
      </w:r>
      <w:ins w:id="256" w:author="Chelsea Bishop" w:date="2020-12-22T17:15:00Z">
        <w:r w:rsidR="004A71D9" w:rsidRPr="00711A4B">
          <w:rPr>
            <w:rStyle w:val="A2"/>
            <w:rFonts w:asciiTheme="minorHAnsi" w:hAnsiTheme="minorHAnsi" w:cstheme="minorHAnsi"/>
            <w:color w:val="202121"/>
            <w:rPrChange w:id="257" w:author="Chelsea Bishop" w:date="2021-02-04T23:02:00Z">
              <w:rPr>
                <w:rStyle w:val="A2"/>
                <w:rFonts w:ascii="Trebuchet MS" w:hAnsi="Trebuchet MS" w:cs="Arial"/>
                <w:color w:val="202121"/>
              </w:rPr>
            </w:rPrChange>
          </w:rPr>
          <w:t>)</w:t>
        </w:r>
      </w:ins>
      <w:r w:rsidR="006D02C7" w:rsidRPr="00711A4B">
        <w:rPr>
          <w:rStyle w:val="A2"/>
          <w:rFonts w:asciiTheme="minorHAnsi" w:hAnsiTheme="minorHAnsi" w:cstheme="minorHAnsi"/>
          <w:color w:val="202121"/>
          <w:rPrChange w:id="258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 xml:space="preserve"> and</w:t>
      </w:r>
      <w:r w:rsidR="000B7C96" w:rsidRPr="00711A4B">
        <w:rPr>
          <w:rStyle w:val="A2"/>
          <w:rFonts w:asciiTheme="minorHAnsi" w:hAnsiTheme="minorHAnsi" w:cstheme="minorHAnsi"/>
          <w:color w:val="202121"/>
          <w:rPrChange w:id="259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 xml:space="preserve"> Jung </w:t>
      </w:r>
      <w:proofErr w:type="spellStart"/>
      <w:r w:rsidR="000B7C96" w:rsidRPr="00711A4B">
        <w:rPr>
          <w:rStyle w:val="A2"/>
          <w:rFonts w:asciiTheme="minorHAnsi" w:hAnsiTheme="minorHAnsi" w:cstheme="minorHAnsi"/>
          <w:color w:val="202121"/>
          <w:rPrChange w:id="260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>Seo</w:t>
      </w:r>
      <w:proofErr w:type="spellEnd"/>
      <w:del w:id="261" w:author="Chelsea Bishop" w:date="2020-12-22T17:15:00Z">
        <w:r w:rsidR="000B7C96" w:rsidRPr="00711A4B" w:rsidDel="004A71D9">
          <w:rPr>
            <w:rStyle w:val="A2"/>
            <w:rFonts w:asciiTheme="minorHAnsi" w:hAnsiTheme="minorHAnsi" w:cstheme="minorHAnsi"/>
            <w:color w:val="202121"/>
            <w:rPrChange w:id="262" w:author="Chelsea Bishop" w:date="2021-02-04T23:02:00Z">
              <w:rPr>
                <w:rStyle w:val="A2"/>
                <w:rFonts w:ascii="Trebuchet MS" w:hAnsi="Trebuchet MS" w:cs="Arial"/>
                <w:color w:val="202121"/>
              </w:rPr>
            </w:rPrChange>
          </w:rPr>
          <w:delText>,</w:delText>
        </w:r>
      </w:del>
      <w:r w:rsidR="000B7C96" w:rsidRPr="00711A4B">
        <w:rPr>
          <w:rStyle w:val="A2"/>
          <w:rFonts w:asciiTheme="minorHAnsi" w:hAnsiTheme="minorHAnsi" w:cstheme="minorHAnsi"/>
          <w:color w:val="202121"/>
          <w:rPrChange w:id="263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 xml:space="preserve"> </w:t>
      </w:r>
      <w:ins w:id="264" w:author="Chelsea Bishop" w:date="2020-12-22T17:15:00Z">
        <w:r w:rsidR="004A71D9" w:rsidRPr="00711A4B">
          <w:rPr>
            <w:rStyle w:val="A2"/>
            <w:rFonts w:asciiTheme="minorHAnsi" w:hAnsiTheme="minorHAnsi" w:cstheme="minorHAnsi"/>
            <w:color w:val="202121"/>
            <w:rPrChange w:id="265" w:author="Chelsea Bishop" w:date="2021-02-04T23:02:00Z">
              <w:rPr>
                <w:rStyle w:val="A2"/>
                <w:rFonts w:ascii="Trebuchet MS" w:hAnsi="Trebuchet MS" w:cs="Arial"/>
                <w:color w:val="202121"/>
              </w:rPr>
            </w:rPrChange>
          </w:rPr>
          <w:t>(</w:t>
        </w:r>
      </w:ins>
      <w:r w:rsidR="000B7C96" w:rsidRPr="00711A4B">
        <w:rPr>
          <w:rStyle w:val="A2"/>
          <w:rFonts w:asciiTheme="minorHAnsi" w:hAnsiTheme="minorHAnsi" w:cstheme="minorHAnsi"/>
          <w:color w:val="202121"/>
          <w:rPrChange w:id="266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>Regional Planner Specialist, Model</w:t>
      </w:r>
      <w:r w:rsidR="006D02C7" w:rsidRPr="00711A4B">
        <w:rPr>
          <w:rStyle w:val="A2"/>
          <w:rFonts w:asciiTheme="minorHAnsi" w:hAnsiTheme="minorHAnsi" w:cstheme="minorHAnsi"/>
          <w:color w:val="202121"/>
          <w:rPrChange w:id="267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>ing and Forecasting Department</w:t>
      </w:r>
      <w:ins w:id="268" w:author="Chelsea Bishop" w:date="2020-12-22T17:15:00Z">
        <w:r w:rsidR="004A71D9" w:rsidRPr="00711A4B">
          <w:rPr>
            <w:rStyle w:val="A2"/>
            <w:rFonts w:asciiTheme="minorHAnsi" w:hAnsiTheme="minorHAnsi" w:cstheme="minorHAnsi"/>
            <w:color w:val="202121"/>
            <w:rPrChange w:id="269" w:author="Chelsea Bishop" w:date="2021-02-04T23:02:00Z">
              <w:rPr>
                <w:rStyle w:val="A2"/>
                <w:rFonts w:ascii="Trebuchet MS" w:hAnsi="Trebuchet MS" w:cs="Arial"/>
                <w:color w:val="202121"/>
              </w:rPr>
            </w:rPrChange>
          </w:rPr>
          <w:t>)</w:t>
        </w:r>
      </w:ins>
      <w:r w:rsidR="006D02C7" w:rsidRPr="00711A4B">
        <w:rPr>
          <w:rStyle w:val="A2"/>
          <w:rFonts w:asciiTheme="minorHAnsi" w:hAnsiTheme="minorHAnsi" w:cstheme="minorHAnsi"/>
          <w:color w:val="202121"/>
          <w:rPrChange w:id="270" w:author="Chelsea Bishop" w:date="2021-02-04T23:02:00Z">
            <w:rPr>
              <w:rStyle w:val="A2"/>
              <w:rFonts w:ascii="Trebuchet MS" w:hAnsi="Trebuchet MS" w:cs="Arial"/>
              <w:color w:val="202121"/>
            </w:rPr>
          </w:rPrChange>
        </w:rPr>
        <w:t>.</w:t>
      </w:r>
    </w:p>
    <w:p w14:paraId="18EE70D4" w14:textId="09374D56" w:rsidR="003C33D5" w:rsidRPr="00711A4B" w:rsidRDefault="003C33D5" w:rsidP="005A34EE">
      <w:pPr>
        <w:pStyle w:val="NoSpacing"/>
        <w:rPr>
          <w:rFonts w:cstheme="minorHAnsi"/>
          <w:highlight w:val="yellow"/>
          <w:rPrChange w:id="271" w:author="Chelsea Bishop" w:date="2021-02-04T23:02:00Z">
            <w:rPr>
              <w:rFonts w:ascii="Trebuchet MS" w:hAnsi="Trebuchet MS" w:cstheme="minorHAnsi"/>
              <w:highlight w:val="yellow"/>
            </w:rPr>
          </w:rPrChange>
        </w:rPr>
      </w:pPr>
    </w:p>
    <w:p w14:paraId="36834397" w14:textId="0EEBD624" w:rsidR="00053F70" w:rsidRPr="00711A4B" w:rsidRDefault="003F7883" w:rsidP="005A34EE">
      <w:pPr>
        <w:pStyle w:val="NoSpacing"/>
        <w:rPr>
          <w:rFonts w:cstheme="minorHAnsi"/>
          <w:color w:val="000000"/>
          <w:rPrChange w:id="272" w:author="Chelsea Bishop" w:date="2021-02-04T23:02:00Z">
            <w:rPr>
              <w:rFonts w:ascii="Trebuchet MS" w:hAnsi="Trebuchet MS"/>
              <w:color w:val="000000"/>
            </w:rPr>
          </w:rPrChange>
        </w:rPr>
      </w:pPr>
      <w:r w:rsidRPr="00711A4B">
        <w:rPr>
          <w:rFonts w:cstheme="minorHAnsi"/>
          <w:rPrChange w:id="273" w:author="Chelsea Bishop" w:date="2021-02-04T23:02:00Z">
            <w:rPr>
              <w:rFonts w:ascii="Trebuchet MS" w:hAnsi="Trebuchet MS" w:cstheme="minorHAnsi"/>
            </w:rPr>
          </w:rPrChange>
        </w:rPr>
        <w:t>The event will feature lightning talk</w:t>
      </w:r>
      <w:ins w:id="274" w:author="Chelsea Bishop" w:date="2020-12-22T17:16:00Z">
        <w:r w:rsidR="004A71D9" w:rsidRPr="00711A4B">
          <w:rPr>
            <w:rFonts w:cstheme="minorHAnsi"/>
            <w:rPrChange w:id="275" w:author="Chelsea Bishop" w:date="2021-02-04T23:02:00Z">
              <w:rPr>
                <w:rFonts w:ascii="Trebuchet MS" w:hAnsi="Trebuchet MS" w:cstheme="minorHAnsi"/>
              </w:rPr>
            </w:rPrChange>
          </w:rPr>
          <w:t>s</w:t>
        </w:r>
      </w:ins>
      <w:r w:rsidRPr="00711A4B">
        <w:rPr>
          <w:rFonts w:cstheme="minorHAnsi"/>
          <w:rPrChange w:id="276" w:author="Chelsea Bishop" w:date="2021-02-04T23:02:00Z">
            <w:rPr>
              <w:rFonts w:ascii="Trebuchet MS" w:hAnsi="Trebuchet MS" w:cstheme="minorHAnsi"/>
            </w:rPr>
          </w:rPrChange>
        </w:rPr>
        <w:t xml:space="preserve"> and poster presentations f</w:t>
      </w:r>
      <w:r w:rsidR="00650817" w:rsidRPr="00711A4B">
        <w:rPr>
          <w:rFonts w:cstheme="minorHAnsi"/>
          <w:rPrChange w:id="277" w:author="Chelsea Bishop" w:date="2021-02-04T23:02:00Z">
            <w:rPr>
              <w:rFonts w:ascii="Trebuchet MS" w:hAnsi="Trebuchet MS" w:cstheme="minorHAnsi"/>
            </w:rPr>
          </w:rPrChange>
        </w:rPr>
        <w:t>rom students representing:</w:t>
      </w:r>
      <w:r w:rsidR="00650817" w:rsidRPr="00711A4B">
        <w:rPr>
          <w:rFonts w:cstheme="minorHAnsi"/>
          <w:rPrChange w:id="278" w:author="Chelsea Bishop" w:date="2021-02-04T23:02:00Z">
            <w:rPr>
              <w:rFonts w:ascii="Trebuchet MS" w:hAnsi="Trebuchet MS" w:cstheme="minorHAnsi"/>
            </w:rPr>
          </w:rPrChange>
        </w:rPr>
        <w:br/>
      </w:r>
    </w:p>
    <w:p w14:paraId="37A27B5A" w14:textId="2E3BD8B9" w:rsidR="00053F70" w:rsidRPr="00711A4B" w:rsidRDefault="007B6B4E" w:rsidP="005A34EE">
      <w:pPr>
        <w:pStyle w:val="NoSpacing"/>
        <w:rPr>
          <w:rFonts w:cstheme="minorHAnsi"/>
          <w:rPrChange w:id="279" w:author="Chelsea Bishop" w:date="2021-02-04T23:02:00Z">
            <w:rPr>
              <w:rFonts w:ascii="Trebuchet MS" w:hAnsi="Trebuchet MS" w:cstheme="minorHAnsi"/>
            </w:rPr>
          </w:rPrChange>
        </w:rPr>
      </w:pPr>
      <w:r w:rsidRPr="00711A4B">
        <w:rPr>
          <w:rFonts w:cstheme="minorHAnsi"/>
          <w:rPrChange w:id="280" w:author="Chelsea Bishop" w:date="2021-02-04T23:02:00Z">
            <w:rPr>
              <w:rFonts w:ascii="Trebuchet MS" w:hAnsi="Trebuchet MS" w:cstheme="minorHAnsi"/>
            </w:rPr>
          </w:rPrChange>
        </w:rPr>
        <w:t>California State Polytechnic University, Pomona</w:t>
      </w:r>
      <w:r w:rsidRPr="00711A4B">
        <w:rPr>
          <w:rFonts w:cstheme="minorHAnsi"/>
          <w:rPrChange w:id="281" w:author="Chelsea Bishop" w:date="2021-02-04T23:02:00Z">
            <w:rPr>
              <w:rFonts w:ascii="Trebuchet MS" w:hAnsi="Trebuchet MS" w:cstheme="minorHAnsi"/>
            </w:rPr>
          </w:rPrChange>
        </w:rPr>
        <w:br/>
      </w:r>
      <w:r w:rsidR="00053F70" w:rsidRPr="00711A4B">
        <w:rPr>
          <w:rFonts w:cstheme="minorHAnsi"/>
          <w:rPrChange w:id="282" w:author="Chelsea Bishop" w:date="2021-02-04T23:02:00Z">
            <w:rPr>
              <w:rFonts w:ascii="Trebuchet MS" w:hAnsi="Trebuchet MS" w:cstheme="minorHAnsi"/>
            </w:rPr>
          </w:rPrChange>
        </w:rPr>
        <w:t>California State University, Long Beach</w:t>
      </w:r>
    </w:p>
    <w:p w14:paraId="582F225E" w14:textId="3FD74CF6" w:rsidR="00053F70" w:rsidRPr="00711A4B" w:rsidRDefault="00053F70" w:rsidP="005A34EE">
      <w:pPr>
        <w:pStyle w:val="NoSpacing"/>
        <w:rPr>
          <w:rFonts w:cstheme="minorHAnsi"/>
          <w:rPrChange w:id="283" w:author="Chelsea Bishop" w:date="2021-02-04T23:02:00Z">
            <w:rPr>
              <w:rFonts w:ascii="Trebuchet MS" w:hAnsi="Trebuchet MS" w:cstheme="minorHAnsi"/>
            </w:rPr>
          </w:rPrChange>
        </w:rPr>
      </w:pPr>
      <w:r w:rsidRPr="00711A4B">
        <w:rPr>
          <w:rFonts w:cstheme="minorHAnsi"/>
          <w:rPrChange w:id="284" w:author="Chelsea Bishop" w:date="2021-02-04T23:02:00Z">
            <w:rPr>
              <w:rFonts w:ascii="Trebuchet MS" w:hAnsi="Trebuchet MS" w:cstheme="minorHAnsi"/>
            </w:rPr>
          </w:rPrChange>
        </w:rPr>
        <w:t xml:space="preserve">University of California, </w:t>
      </w:r>
      <w:r w:rsidR="007B6B4E" w:rsidRPr="00711A4B">
        <w:rPr>
          <w:rFonts w:cstheme="minorHAnsi"/>
          <w:rPrChange w:id="285" w:author="Chelsea Bishop" w:date="2021-02-04T23:02:00Z">
            <w:rPr>
              <w:rFonts w:ascii="Trebuchet MS" w:hAnsi="Trebuchet MS" w:cstheme="minorHAnsi"/>
            </w:rPr>
          </w:rPrChange>
        </w:rPr>
        <w:t>Riverside</w:t>
      </w:r>
    </w:p>
    <w:p w14:paraId="23465647" w14:textId="67E1316E" w:rsidR="00053F70" w:rsidRPr="00711A4B" w:rsidRDefault="00053F70" w:rsidP="005A34EE">
      <w:pPr>
        <w:pStyle w:val="NoSpacing"/>
        <w:rPr>
          <w:rFonts w:cstheme="minorHAnsi"/>
          <w:rPrChange w:id="286" w:author="Chelsea Bishop" w:date="2021-02-04T23:02:00Z">
            <w:rPr>
              <w:rFonts w:ascii="Trebuchet MS" w:hAnsi="Trebuchet MS" w:cstheme="minorHAnsi"/>
            </w:rPr>
          </w:rPrChange>
        </w:rPr>
      </w:pPr>
      <w:r w:rsidRPr="00711A4B">
        <w:rPr>
          <w:rFonts w:cstheme="minorHAnsi"/>
          <w:rPrChange w:id="287" w:author="Chelsea Bishop" w:date="2021-02-04T23:02:00Z">
            <w:rPr>
              <w:rFonts w:ascii="Trebuchet MS" w:hAnsi="Trebuchet MS" w:cstheme="minorHAnsi"/>
            </w:rPr>
          </w:rPrChange>
        </w:rPr>
        <w:t>University of Redlands</w:t>
      </w:r>
    </w:p>
    <w:p w14:paraId="4729B75A" w14:textId="4968B171" w:rsidR="00E93DDB" w:rsidRPr="00711A4B" w:rsidRDefault="004F27F2" w:rsidP="006D02C7">
      <w:pPr>
        <w:shd w:val="clear" w:color="auto" w:fill="FFFFFF"/>
        <w:rPr>
          <w:rFonts w:eastAsia="Times New Roman" w:cstheme="minorHAnsi"/>
          <w:color w:val="222222"/>
          <w:sz w:val="20"/>
          <w:szCs w:val="20"/>
          <w:rPrChange w:id="288" w:author="Chelsea Bishop" w:date="2021-02-04T23:02:00Z">
            <w:rPr>
              <w:rFonts w:ascii="Helvetica Neue" w:eastAsia="Times New Roman" w:hAnsi="Helvetica Neue" w:cs="Times New Roman"/>
              <w:color w:val="222222"/>
              <w:sz w:val="20"/>
              <w:szCs w:val="20"/>
            </w:rPr>
          </w:rPrChange>
        </w:rPr>
      </w:pPr>
      <w:r w:rsidRPr="00711A4B">
        <w:rPr>
          <w:rFonts w:cstheme="minorHAnsi"/>
          <w:rPrChange w:id="289" w:author="Chelsea Bishop" w:date="2021-02-04T23:02:00Z">
            <w:rPr>
              <w:rFonts w:ascii="Trebuchet MS" w:hAnsi="Trebuchet MS" w:cstheme="minorHAnsi"/>
            </w:rPr>
          </w:rPrChange>
        </w:rPr>
        <w:t>University of Southern California</w:t>
      </w:r>
    </w:p>
    <w:p w14:paraId="3FF70048" w14:textId="4F96A4CA" w:rsidR="00926014" w:rsidRPr="00711A4B" w:rsidRDefault="00650817" w:rsidP="005A34EE">
      <w:pPr>
        <w:spacing w:line="240" w:lineRule="auto"/>
        <w:rPr>
          <w:rFonts w:eastAsia="Times New Roman" w:cstheme="minorHAnsi"/>
          <w:sz w:val="24"/>
          <w:szCs w:val="24"/>
          <w:rPrChange w:id="290" w:author="Chelsea Bishop" w:date="2021-02-04T23:0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711A4B">
        <w:rPr>
          <w:rFonts w:cstheme="minorHAnsi"/>
          <w:rPrChange w:id="291" w:author="Chelsea Bishop" w:date="2021-02-04T23:02:00Z">
            <w:rPr>
              <w:rFonts w:ascii="Trebuchet MS" w:hAnsi="Trebuchet MS"/>
            </w:rPr>
          </w:rPrChange>
        </w:rPr>
        <w:t>This year’s</w:t>
      </w:r>
      <w:r w:rsidR="00067A51" w:rsidRPr="00711A4B">
        <w:rPr>
          <w:rFonts w:cstheme="minorHAnsi"/>
          <w:rPrChange w:id="292" w:author="Chelsea Bishop" w:date="2021-02-04T23:02:00Z">
            <w:rPr>
              <w:rFonts w:ascii="Trebuchet MS" w:hAnsi="Trebuchet MS"/>
            </w:rPr>
          </w:rPrChange>
        </w:rPr>
        <w:t xml:space="preserve"> Los Angeles Geospatial Summit is generously sponsored by</w:t>
      </w:r>
      <w:ins w:id="293" w:author="Chelsea Bishop" w:date="2020-12-22T17:23:00Z">
        <w:r w:rsidR="00152C9D" w:rsidRPr="00711A4B">
          <w:rPr>
            <w:rFonts w:cstheme="minorHAnsi"/>
            <w:rPrChange w:id="294" w:author="Chelsea Bishop" w:date="2021-02-04T23:02:00Z">
              <w:rPr>
                <w:rFonts w:ascii="Trebuchet MS" w:hAnsi="Trebuchet MS"/>
              </w:rPr>
            </w:rPrChange>
          </w:rPr>
          <w:t xml:space="preserve"> </w:t>
        </w:r>
      </w:ins>
      <w:ins w:id="295" w:author="Chelsea Bishop" w:date="2020-12-22T17:40:00Z">
        <w:r w:rsidR="00977295" w:rsidRPr="00711A4B">
          <w:rPr>
            <w:rFonts w:cstheme="minorHAnsi"/>
            <w:rPrChange w:id="296" w:author="Chelsea Bishop" w:date="2021-02-04T23:02:00Z">
              <w:rPr>
                <w:rFonts w:ascii="Trebuchet MS" w:hAnsi="Trebuchet MS"/>
              </w:rPr>
            </w:rPrChange>
          </w:rPr>
          <w:t xml:space="preserve">its </w:t>
        </w:r>
      </w:ins>
      <w:ins w:id="297" w:author="Chelsea Bishop" w:date="2020-12-22T17:23:00Z">
        <w:r w:rsidR="00152C9D" w:rsidRPr="00711A4B">
          <w:rPr>
            <w:rFonts w:cstheme="minorHAnsi"/>
            <w:rPrChange w:id="298" w:author="Chelsea Bishop" w:date="2021-02-04T23:02:00Z">
              <w:rPr>
                <w:rFonts w:ascii="Trebuchet MS" w:hAnsi="Trebuchet MS"/>
              </w:rPr>
            </w:rPrChange>
          </w:rPr>
          <w:t xml:space="preserve">Gold </w:t>
        </w:r>
      </w:ins>
      <w:ins w:id="299" w:author="Chelsea Bishop" w:date="2020-12-22T17:24:00Z">
        <w:r w:rsidR="00152C9D" w:rsidRPr="00711A4B">
          <w:rPr>
            <w:rFonts w:cstheme="minorHAnsi"/>
            <w:rPrChange w:id="300" w:author="Chelsea Bishop" w:date="2021-02-04T23:02:00Z">
              <w:rPr>
                <w:rFonts w:ascii="Trebuchet MS" w:hAnsi="Trebuchet MS"/>
              </w:rPr>
            </w:rPrChange>
          </w:rPr>
          <w:t>Sponsors</w:t>
        </w:r>
      </w:ins>
      <w:ins w:id="301" w:author="Chelsea Bishop" w:date="2020-12-22T17:39:00Z">
        <w:r w:rsidR="00977295" w:rsidRPr="00711A4B">
          <w:rPr>
            <w:rFonts w:cstheme="minorHAnsi"/>
            <w:rPrChange w:id="302" w:author="Chelsea Bishop" w:date="2021-02-04T23:02:00Z">
              <w:rPr>
                <w:rFonts w:ascii="Trebuchet MS" w:hAnsi="Trebuchet MS"/>
              </w:rPr>
            </w:rPrChange>
          </w:rPr>
          <w:t xml:space="preserve"> (</w:t>
        </w:r>
      </w:ins>
      <w:del w:id="303" w:author="Chelsea Bishop" w:date="2020-12-22T17:39:00Z">
        <w:r w:rsidR="00FF660B" w:rsidRPr="00711A4B" w:rsidDel="00977295">
          <w:rPr>
            <w:rFonts w:cstheme="minorHAnsi"/>
            <w:rPrChange w:id="304" w:author="Chelsea Bishop" w:date="2021-02-04T23:02:00Z">
              <w:rPr>
                <w:rFonts w:ascii="Trebuchet MS" w:hAnsi="Trebuchet MS"/>
              </w:rPr>
            </w:rPrChange>
          </w:rPr>
          <w:delText xml:space="preserve"> </w:delText>
        </w:r>
      </w:del>
      <w:r w:rsidR="007B6B4E" w:rsidRPr="00711A4B">
        <w:rPr>
          <w:rFonts w:cstheme="minorHAnsi"/>
          <w:rPrChange w:id="305" w:author="Chelsea Bishop" w:date="2021-02-04T23:02:00Z">
            <w:rPr>
              <w:rFonts w:ascii="Trebuchet MS" w:hAnsi="Trebuchet MS"/>
            </w:rPr>
          </w:rPrChange>
        </w:rPr>
        <w:t xml:space="preserve">Accenture, </w:t>
      </w:r>
      <w:r w:rsidR="00053F70" w:rsidRPr="00711A4B">
        <w:rPr>
          <w:rFonts w:cstheme="minorHAnsi"/>
          <w:rPrChange w:id="306" w:author="Chelsea Bishop" w:date="2021-02-04T23:02:00Z">
            <w:rPr>
              <w:rFonts w:ascii="Trebuchet MS" w:hAnsi="Trebuchet MS"/>
            </w:rPr>
          </w:rPrChange>
        </w:rPr>
        <w:t>Esri, University of Redlands,</w:t>
      </w:r>
      <w:r w:rsidR="00D647DD" w:rsidRPr="00711A4B">
        <w:rPr>
          <w:rFonts w:cstheme="minorHAnsi"/>
          <w:rPrChange w:id="307" w:author="Chelsea Bishop" w:date="2021-02-04T23:02:00Z">
            <w:rPr>
              <w:rFonts w:ascii="Trebuchet MS" w:hAnsi="Trebuchet MS"/>
            </w:rPr>
          </w:rPrChange>
        </w:rPr>
        <w:t xml:space="preserve"> Sheila</w:t>
      </w:r>
      <w:r w:rsidR="007B6B4E" w:rsidRPr="00711A4B">
        <w:rPr>
          <w:rFonts w:cstheme="minorHAnsi"/>
          <w:rPrChange w:id="308" w:author="Chelsea Bishop" w:date="2021-02-04T23:02:00Z">
            <w:rPr>
              <w:rFonts w:ascii="Trebuchet MS" w:hAnsi="Trebuchet MS"/>
            </w:rPr>
          </w:rPrChange>
        </w:rPr>
        <w:t xml:space="preserve"> and Richard</w:t>
      </w:r>
      <w:r w:rsidR="00D647DD" w:rsidRPr="00711A4B">
        <w:rPr>
          <w:rFonts w:cstheme="minorHAnsi"/>
          <w:rPrChange w:id="309" w:author="Chelsea Bishop" w:date="2021-02-04T23:02:00Z">
            <w:rPr>
              <w:rFonts w:ascii="Trebuchet MS" w:hAnsi="Trebuchet MS"/>
            </w:rPr>
          </w:rPrChange>
        </w:rPr>
        <w:t xml:space="preserve"> </w:t>
      </w:r>
      <w:proofErr w:type="spellStart"/>
      <w:r w:rsidR="00D647DD" w:rsidRPr="00711A4B">
        <w:rPr>
          <w:rFonts w:cstheme="minorHAnsi"/>
          <w:rPrChange w:id="310" w:author="Chelsea Bishop" w:date="2021-02-04T23:02:00Z">
            <w:rPr>
              <w:rFonts w:ascii="Trebuchet MS" w:hAnsi="Trebuchet MS"/>
            </w:rPr>
          </w:rPrChange>
        </w:rPr>
        <w:t>Rozman</w:t>
      </w:r>
      <w:proofErr w:type="spellEnd"/>
      <w:r w:rsidR="00D647DD" w:rsidRPr="00711A4B">
        <w:rPr>
          <w:rFonts w:cstheme="minorHAnsi"/>
          <w:rPrChange w:id="311" w:author="Chelsea Bishop" w:date="2021-02-04T23:02:00Z">
            <w:rPr>
              <w:rFonts w:ascii="Trebuchet MS" w:hAnsi="Trebuchet MS"/>
            </w:rPr>
          </w:rPrChange>
        </w:rPr>
        <w:t>,</w:t>
      </w:r>
      <w:r w:rsidR="00053F70" w:rsidRPr="00711A4B">
        <w:rPr>
          <w:rFonts w:cstheme="minorHAnsi"/>
          <w:rPrChange w:id="312" w:author="Chelsea Bishop" w:date="2021-02-04T23:02:00Z">
            <w:rPr>
              <w:rFonts w:ascii="Trebuchet MS" w:hAnsi="Trebuchet MS"/>
            </w:rPr>
          </w:rPrChange>
        </w:rPr>
        <w:t xml:space="preserve"> </w:t>
      </w:r>
      <w:commentRangeStart w:id="313"/>
      <w:r w:rsidR="007B6B4E" w:rsidRPr="00711A4B">
        <w:rPr>
          <w:rFonts w:cstheme="minorHAnsi"/>
          <w:rPrChange w:id="314" w:author="Chelsea Bishop" w:date="2021-02-04T23:02:00Z">
            <w:rPr>
              <w:rFonts w:ascii="Trebuchet MS" w:hAnsi="Trebuchet MS"/>
            </w:rPr>
          </w:rPrChange>
        </w:rPr>
        <w:t>EMGIS and EOS Positioning Systems</w:t>
      </w:r>
      <w:commentRangeEnd w:id="313"/>
      <w:r w:rsidR="004A71D9" w:rsidRPr="00711A4B">
        <w:rPr>
          <w:rStyle w:val="CommentReference"/>
          <w:rFonts w:eastAsia="Times New Roman" w:cstheme="minorHAnsi"/>
          <w:rPrChange w:id="315" w:author="Chelsea Bishop" w:date="2021-02-04T23:02:00Z">
            <w:rPr>
              <w:rStyle w:val="CommentReference"/>
              <w:rFonts w:ascii="Times New Roman" w:eastAsia="Times New Roman" w:hAnsi="Times New Roman" w:cs="Times New Roman"/>
            </w:rPr>
          </w:rPrChange>
        </w:rPr>
        <w:commentReference w:id="313"/>
      </w:r>
      <w:r w:rsidR="007B6B4E" w:rsidRPr="00711A4B">
        <w:rPr>
          <w:rFonts w:cstheme="minorHAnsi"/>
          <w:rPrChange w:id="316" w:author="Chelsea Bishop" w:date="2021-02-04T23:02:00Z">
            <w:rPr>
              <w:rFonts w:ascii="Trebuchet MS" w:hAnsi="Trebuchet MS"/>
            </w:rPr>
          </w:rPrChange>
        </w:rPr>
        <w:t>, Northrop Grum</w:t>
      </w:r>
      <w:ins w:id="317" w:author="Chelsea Bishop" w:date="2020-12-22T17:18:00Z">
        <w:r w:rsidR="004A71D9" w:rsidRPr="00711A4B">
          <w:rPr>
            <w:rFonts w:cstheme="minorHAnsi"/>
            <w:rPrChange w:id="318" w:author="Chelsea Bishop" w:date="2021-02-04T23:02:00Z">
              <w:rPr>
                <w:rFonts w:ascii="Trebuchet MS" w:hAnsi="Trebuchet MS"/>
              </w:rPr>
            </w:rPrChange>
          </w:rPr>
          <w:t>m</w:t>
        </w:r>
      </w:ins>
      <w:r w:rsidR="007B6B4E" w:rsidRPr="00711A4B">
        <w:rPr>
          <w:rFonts w:cstheme="minorHAnsi"/>
          <w:rPrChange w:id="319" w:author="Chelsea Bishop" w:date="2021-02-04T23:02:00Z">
            <w:rPr>
              <w:rFonts w:ascii="Trebuchet MS" w:hAnsi="Trebuchet MS"/>
            </w:rPr>
          </w:rPrChange>
        </w:rPr>
        <w:t xml:space="preserve">an, </w:t>
      </w:r>
      <w:r w:rsidRPr="00711A4B">
        <w:rPr>
          <w:rFonts w:cstheme="minorHAnsi"/>
          <w:rPrChange w:id="320" w:author="Chelsea Bishop" w:date="2021-02-04T23:02:00Z">
            <w:rPr>
              <w:rFonts w:ascii="Trebuchet MS" w:hAnsi="Trebuchet MS"/>
            </w:rPr>
          </w:rPrChange>
        </w:rPr>
        <w:t xml:space="preserve">and the </w:t>
      </w:r>
      <w:r w:rsidR="00053F70" w:rsidRPr="00711A4B">
        <w:rPr>
          <w:rFonts w:cstheme="minorHAnsi"/>
          <w:rPrChange w:id="321" w:author="Chelsea Bishop" w:date="2021-02-04T23:02:00Z">
            <w:rPr>
              <w:rFonts w:ascii="Trebuchet MS" w:hAnsi="Trebuchet MS"/>
            </w:rPr>
          </w:rPrChange>
        </w:rPr>
        <w:t>USC Spatial Sciences Institute</w:t>
      </w:r>
      <w:ins w:id="322" w:author="Chelsea Bishop" w:date="2020-12-22T17:39:00Z">
        <w:r w:rsidR="00977295" w:rsidRPr="00711A4B">
          <w:rPr>
            <w:rFonts w:cstheme="minorHAnsi"/>
            <w:rPrChange w:id="323" w:author="Chelsea Bishop" w:date="2021-02-04T23:02:00Z">
              <w:rPr>
                <w:rFonts w:ascii="Trebuchet MS" w:hAnsi="Trebuchet MS"/>
              </w:rPr>
            </w:rPrChange>
          </w:rPr>
          <w:t>)</w:t>
        </w:r>
      </w:ins>
      <w:r w:rsidR="00053F70" w:rsidRPr="00711A4B">
        <w:rPr>
          <w:rFonts w:cstheme="minorHAnsi"/>
          <w:rPrChange w:id="324" w:author="Chelsea Bishop" w:date="2021-02-04T23:02:00Z">
            <w:rPr>
              <w:rFonts w:ascii="Trebuchet MS" w:hAnsi="Trebuchet MS"/>
            </w:rPr>
          </w:rPrChange>
        </w:rPr>
        <w:t xml:space="preserve"> </w:t>
      </w:r>
      <w:del w:id="325" w:author="Chelsea Bishop" w:date="2020-12-22T17:23:00Z">
        <w:r w:rsidR="00A253BA" w:rsidRPr="00711A4B" w:rsidDel="00152C9D">
          <w:rPr>
            <w:rFonts w:cstheme="minorHAnsi"/>
            <w:rPrChange w:id="326" w:author="Chelsea Bishop" w:date="2021-02-04T23:02:00Z">
              <w:rPr>
                <w:rFonts w:ascii="Trebuchet MS" w:hAnsi="Trebuchet MS"/>
              </w:rPr>
            </w:rPrChange>
          </w:rPr>
          <w:delText>as Gold Sponsors</w:delText>
        </w:r>
        <w:r w:rsidR="00D647DD" w:rsidRPr="00711A4B" w:rsidDel="00152C9D">
          <w:rPr>
            <w:rFonts w:cstheme="minorHAnsi"/>
            <w:rPrChange w:id="327" w:author="Chelsea Bishop" w:date="2021-02-04T23:02:00Z">
              <w:rPr>
                <w:rFonts w:ascii="Trebuchet MS" w:hAnsi="Trebuchet MS"/>
              </w:rPr>
            </w:rPrChange>
          </w:rPr>
          <w:delText xml:space="preserve">; </w:delText>
        </w:r>
      </w:del>
      <w:r w:rsidR="00A253BA" w:rsidRPr="00711A4B">
        <w:rPr>
          <w:rFonts w:cstheme="minorHAnsi"/>
          <w:rPrChange w:id="328" w:author="Chelsea Bishop" w:date="2021-02-04T23:02:00Z">
            <w:rPr>
              <w:rFonts w:ascii="Trebuchet MS" w:hAnsi="Trebuchet MS"/>
            </w:rPr>
          </w:rPrChange>
        </w:rPr>
        <w:t>and</w:t>
      </w:r>
      <w:ins w:id="329" w:author="Chelsea Bishop" w:date="2020-12-22T17:23:00Z">
        <w:r w:rsidR="00152C9D" w:rsidRPr="00711A4B">
          <w:rPr>
            <w:rFonts w:cstheme="minorHAnsi"/>
            <w:rPrChange w:id="330" w:author="Chelsea Bishop" w:date="2021-02-04T23:02:00Z">
              <w:rPr>
                <w:rFonts w:ascii="Trebuchet MS" w:hAnsi="Trebuchet MS"/>
              </w:rPr>
            </w:rPrChange>
          </w:rPr>
          <w:t xml:space="preserve"> Bronze Sponsors</w:t>
        </w:r>
      </w:ins>
      <w:del w:id="331" w:author="Chelsea Bishop" w:date="2020-12-22T17:37:00Z">
        <w:r w:rsidR="00CC4162" w:rsidRPr="00711A4B" w:rsidDel="00977295">
          <w:rPr>
            <w:rFonts w:cstheme="minorHAnsi"/>
            <w:rPrChange w:id="332" w:author="Chelsea Bishop" w:date="2021-02-04T23:02:00Z">
              <w:rPr>
                <w:rFonts w:ascii="Trebuchet MS" w:hAnsi="Trebuchet MS"/>
              </w:rPr>
            </w:rPrChange>
          </w:rPr>
          <w:delText>,</w:delText>
        </w:r>
      </w:del>
      <w:r w:rsidR="00CC4162" w:rsidRPr="00711A4B">
        <w:rPr>
          <w:rFonts w:cstheme="minorHAnsi"/>
          <w:rPrChange w:id="333" w:author="Chelsea Bishop" w:date="2021-02-04T23:02:00Z">
            <w:rPr>
              <w:rFonts w:ascii="Trebuchet MS" w:hAnsi="Trebuchet MS"/>
            </w:rPr>
          </w:rPrChange>
        </w:rPr>
        <w:t xml:space="preserve"> </w:t>
      </w:r>
      <w:ins w:id="334" w:author="Chelsea Bishop" w:date="2020-12-22T17:40:00Z">
        <w:r w:rsidR="00977295" w:rsidRPr="00711A4B">
          <w:rPr>
            <w:rFonts w:cstheme="minorHAnsi"/>
            <w:rPrChange w:id="335" w:author="Chelsea Bishop" w:date="2021-02-04T23:02:00Z">
              <w:rPr>
                <w:rFonts w:ascii="Trebuchet MS" w:hAnsi="Trebuchet MS"/>
              </w:rPr>
            </w:rPrChange>
          </w:rPr>
          <w:t>(</w:t>
        </w:r>
      </w:ins>
      <w:r w:rsidR="00053F70" w:rsidRPr="00711A4B">
        <w:rPr>
          <w:rFonts w:cstheme="minorHAnsi"/>
          <w:rPrChange w:id="336" w:author="Chelsea Bishop" w:date="2021-02-04T23:02:00Z">
            <w:rPr>
              <w:rFonts w:ascii="Trebuchet MS" w:hAnsi="Trebuchet MS"/>
            </w:rPr>
          </w:rPrChange>
        </w:rPr>
        <w:t>California Geographic Information Association, California State University, Long Beach</w:t>
      </w:r>
      <w:r w:rsidR="007B6B4E" w:rsidRPr="00711A4B">
        <w:rPr>
          <w:rFonts w:cstheme="minorHAnsi"/>
          <w:rPrChange w:id="337" w:author="Chelsea Bishop" w:date="2021-02-04T23:02:00Z">
            <w:rPr>
              <w:rFonts w:ascii="Trebuchet MS" w:hAnsi="Trebuchet MS"/>
            </w:rPr>
          </w:rPrChange>
        </w:rPr>
        <w:t>: Department of Geography, and Tableau</w:t>
      </w:r>
      <w:ins w:id="338" w:author="Chelsea Bishop" w:date="2020-12-22T17:40:00Z">
        <w:r w:rsidR="00977295" w:rsidRPr="00711A4B">
          <w:rPr>
            <w:rFonts w:cstheme="minorHAnsi"/>
            <w:rPrChange w:id="339" w:author="Chelsea Bishop" w:date="2021-02-04T23:02:00Z">
              <w:rPr>
                <w:rFonts w:ascii="Trebuchet MS" w:hAnsi="Trebuchet MS"/>
              </w:rPr>
            </w:rPrChange>
          </w:rPr>
          <w:t>)</w:t>
        </w:r>
      </w:ins>
      <w:del w:id="340" w:author="Chelsea Bishop" w:date="2020-12-22T17:24:00Z">
        <w:r w:rsidR="007B6B4E" w:rsidRPr="00711A4B" w:rsidDel="00152C9D">
          <w:rPr>
            <w:rFonts w:cstheme="minorHAnsi"/>
            <w:rPrChange w:id="341" w:author="Chelsea Bishop" w:date="2021-02-04T23:02:00Z">
              <w:rPr>
                <w:rFonts w:ascii="Trebuchet MS" w:hAnsi="Trebuchet MS"/>
              </w:rPr>
            </w:rPrChange>
          </w:rPr>
          <w:delText xml:space="preserve"> </w:delText>
        </w:r>
        <w:r w:rsidR="00A253BA" w:rsidRPr="00711A4B" w:rsidDel="00152C9D">
          <w:rPr>
            <w:rFonts w:cstheme="minorHAnsi"/>
            <w:rPrChange w:id="342" w:author="Chelsea Bishop" w:date="2021-02-04T23:02:00Z">
              <w:rPr>
                <w:rFonts w:ascii="Trebuchet MS" w:hAnsi="Trebuchet MS"/>
              </w:rPr>
            </w:rPrChange>
          </w:rPr>
          <w:delText>as Bronze Sponsors</w:delText>
        </w:r>
      </w:del>
      <w:r w:rsidR="00A253BA" w:rsidRPr="00711A4B">
        <w:rPr>
          <w:rFonts w:cstheme="minorHAnsi"/>
          <w:rPrChange w:id="343" w:author="Chelsea Bishop" w:date="2021-02-04T23:02:00Z">
            <w:rPr>
              <w:rFonts w:ascii="Trebuchet MS" w:hAnsi="Trebuchet MS"/>
            </w:rPr>
          </w:rPrChange>
        </w:rPr>
        <w:t>.</w:t>
      </w:r>
      <w:r w:rsidR="00DE495B" w:rsidRPr="00711A4B">
        <w:rPr>
          <w:rFonts w:cstheme="minorHAnsi"/>
          <w:color w:val="FF0000"/>
          <w:rPrChange w:id="344" w:author="Chelsea Bishop" w:date="2021-02-04T23:02:00Z">
            <w:rPr>
              <w:rFonts w:ascii="Trebuchet MS" w:hAnsi="Trebuchet MS"/>
              <w:color w:val="FF0000"/>
            </w:rPr>
          </w:rPrChange>
        </w:rPr>
        <w:br/>
      </w:r>
      <w:r w:rsidR="00DE495B" w:rsidRPr="00711A4B">
        <w:rPr>
          <w:rFonts w:cstheme="minorHAnsi"/>
          <w:color w:val="FF0000"/>
          <w:rPrChange w:id="345" w:author="Chelsea Bishop" w:date="2021-02-04T23:02:00Z">
            <w:rPr>
              <w:rFonts w:ascii="Trebuchet MS" w:hAnsi="Trebuchet MS"/>
              <w:color w:val="FF0000"/>
            </w:rPr>
          </w:rPrChange>
        </w:rPr>
        <w:br/>
      </w:r>
      <w:r w:rsidR="00067A51" w:rsidRPr="00711A4B">
        <w:rPr>
          <w:rFonts w:cstheme="minorHAnsi"/>
          <w:b/>
          <w:rPrChange w:id="346" w:author="Chelsea Bishop" w:date="2021-02-04T23:02:00Z">
            <w:rPr>
              <w:rFonts w:ascii="Trebuchet MS" w:hAnsi="Trebuchet MS"/>
              <w:b/>
            </w:rPr>
          </w:rPrChange>
        </w:rPr>
        <w:t>Summit Registration</w:t>
      </w:r>
      <w:r w:rsidR="00CA6E6F" w:rsidRPr="00711A4B">
        <w:rPr>
          <w:rFonts w:cstheme="minorHAnsi"/>
          <w:rPrChange w:id="347" w:author="Chelsea Bishop" w:date="2021-02-04T23:02:00Z">
            <w:rPr>
              <w:rFonts w:ascii="Trebuchet MS" w:hAnsi="Trebuchet MS"/>
            </w:rPr>
          </w:rPrChange>
        </w:rPr>
        <w:t>:</w:t>
      </w:r>
      <w:r w:rsidR="00D87387" w:rsidRPr="00711A4B">
        <w:rPr>
          <w:rFonts w:cstheme="minorHAnsi"/>
          <w:rPrChange w:id="348" w:author="Chelsea Bishop" w:date="2021-02-04T23:02:00Z">
            <w:rPr>
              <w:rFonts w:ascii="Trebuchet MS" w:hAnsi="Trebuchet MS"/>
            </w:rPr>
          </w:rPrChange>
        </w:rPr>
        <w:br/>
      </w:r>
      <w:r w:rsidR="0005279F" w:rsidRPr="00711A4B">
        <w:rPr>
          <w:rFonts w:cstheme="minorHAnsi"/>
          <w:rPrChange w:id="349" w:author="Chelsea Bishop" w:date="2021-02-04T23:02:00Z">
            <w:rPr>
              <w:rFonts w:ascii="Trebuchet MS" w:hAnsi="Trebuchet MS"/>
            </w:rPr>
          </w:rPrChange>
        </w:rPr>
        <w:br/>
        <w:t>Friday, February 2</w:t>
      </w:r>
      <w:r w:rsidR="00D96309" w:rsidRPr="00711A4B">
        <w:rPr>
          <w:rFonts w:cstheme="minorHAnsi"/>
          <w:rPrChange w:id="350" w:author="Chelsea Bishop" w:date="2021-02-04T23:02:00Z">
            <w:rPr>
              <w:rFonts w:ascii="Trebuchet MS" w:hAnsi="Trebuchet MS"/>
            </w:rPr>
          </w:rPrChange>
        </w:rPr>
        <w:t>6, 2021</w:t>
      </w:r>
      <w:r w:rsidR="00D87387" w:rsidRPr="00711A4B">
        <w:rPr>
          <w:rFonts w:cstheme="minorHAnsi"/>
          <w:rPrChange w:id="351" w:author="Chelsea Bishop" w:date="2021-02-04T23:02:00Z">
            <w:rPr>
              <w:rFonts w:ascii="Trebuchet MS" w:hAnsi="Trebuchet MS"/>
            </w:rPr>
          </w:rPrChange>
        </w:rPr>
        <w:br/>
        <w:t>8:30 a.m. – 4:</w:t>
      </w:r>
      <w:r w:rsidR="00483B35" w:rsidRPr="00711A4B">
        <w:rPr>
          <w:rFonts w:cstheme="minorHAnsi"/>
          <w:rPrChange w:id="352" w:author="Chelsea Bishop" w:date="2021-02-04T23:02:00Z">
            <w:rPr>
              <w:rFonts w:ascii="Trebuchet MS" w:hAnsi="Trebuchet MS"/>
            </w:rPr>
          </w:rPrChange>
        </w:rPr>
        <w:t>0</w:t>
      </w:r>
      <w:r w:rsidR="00D87387" w:rsidRPr="00711A4B">
        <w:rPr>
          <w:rFonts w:cstheme="minorHAnsi"/>
          <w:rPrChange w:id="353" w:author="Chelsea Bishop" w:date="2021-02-04T23:02:00Z">
            <w:rPr>
              <w:rFonts w:ascii="Trebuchet MS" w:hAnsi="Trebuchet MS"/>
            </w:rPr>
          </w:rPrChange>
        </w:rPr>
        <w:t>0 p.m.</w:t>
      </w:r>
      <w:r w:rsidR="00D87387" w:rsidRPr="00711A4B">
        <w:rPr>
          <w:rFonts w:cstheme="minorHAnsi"/>
          <w:rPrChange w:id="354" w:author="Chelsea Bishop" w:date="2021-02-04T23:02:00Z">
            <w:rPr>
              <w:rFonts w:ascii="Trebuchet MS" w:hAnsi="Trebuchet MS"/>
            </w:rPr>
          </w:rPrChange>
        </w:rPr>
        <w:br/>
      </w:r>
      <w:r w:rsidR="000E0B40" w:rsidRPr="00711A4B">
        <w:rPr>
          <w:rFonts w:cstheme="minorHAnsi"/>
          <w:rPrChange w:id="355" w:author="Chelsea Bishop" w:date="2021-02-04T23:02:00Z">
            <w:rPr>
              <w:rFonts w:ascii="Trebuchet MS" w:hAnsi="Trebuchet MS"/>
            </w:rPr>
          </w:rPrChange>
        </w:rPr>
        <w:br/>
        <w:t>G</w:t>
      </w:r>
      <w:r w:rsidR="00CA6E6F" w:rsidRPr="00711A4B">
        <w:rPr>
          <w:rFonts w:cstheme="minorHAnsi"/>
          <w:rPrChange w:id="356" w:author="Chelsea Bishop" w:date="2021-02-04T23:02:00Z">
            <w:rPr>
              <w:rFonts w:ascii="Trebuchet MS" w:hAnsi="Trebuchet MS"/>
            </w:rPr>
          </w:rPrChange>
        </w:rPr>
        <w:t xml:space="preserve">IS and </w:t>
      </w:r>
      <w:ins w:id="357" w:author="Chelsea Bishop" w:date="2020-12-22T17:25:00Z">
        <w:r w:rsidR="00152C9D" w:rsidRPr="00711A4B">
          <w:rPr>
            <w:rFonts w:cstheme="minorHAnsi"/>
            <w:rPrChange w:id="358" w:author="Chelsea Bishop" w:date="2021-02-04T23:02:00Z">
              <w:rPr>
                <w:rFonts w:ascii="Trebuchet MS" w:hAnsi="Trebuchet MS"/>
              </w:rPr>
            </w:rPrChange>
          </w:rPr>
          <w:t>g</w:t>
        </w:r>
      </w:ins>
      <w:del w:id="359" w:author="Chelsea Bishop" w:date="2020-12-22T17:25:00Z">
        <w:r w:rsidR="00CA6E6F" w:rsidRPr="00711A4B" w:rsidDel="00152C9D">
          <w:rPr>
            <w:rFonts w:cstheme="minorHAnsi"/>
            <w:rPrChange w:id="360" w:author="Chelsea Bishop" w:date="2021-02-04T23:02:00Z">
              <w:rPr>
                <w:rFonts w:ascii="Trebuchet MS" w:hAnsi="Trebuchet MS"/>
              </w:rPr>
            </w:rPrChange>
          </w:rPr>
          <w:delText>G</w:delText>
        </w:r>
      </w:del>
      <w:r w:rsidR="000E0B40" w:rsidRPr="00711A4B">
        <w:rPr>
          <w:rFonts w:cstheme="minorHAnsi"/>
          <w:rPrChange w:id="361" w:author="Chelsea Bishop" w:date="2021-02-04T23:02:00Z">
            <w:rPr>
              <w:rFonts w:ascii="Trebuchet MS" w:hAnsi="Trebuchet MS"/>
            </w:rPr>
          </w:rPrChange>
        </w:rPr>
        <w:t xml:space="preserve">eospatial sciences students from any college or university as well as industry professionals </w:t>
      </w:r>
      <w:r w:rsidR="00677F74" w:rsidRPr="00711A4B">
        <w:rPr>
          <w:rFonts w:cstheme="minorHAnsi"/>
          <w:rPrChange w:id="362" w:author="Chelsea Bishop" w:date="2021-02-04T23:02:00Z">
            <w:rPr>
              <w:rFonts w:ascii="Trebuchet MS" w:hAnsi="Trebuchet MS"/>
            </w:rPr>
          </w:rPrChange>
        </w:rPr>
        <w:t xml:space="preserve">can register for the </w:t>
      </w:r>
      <w:r w:rsidR="00CA6E6F" w:rsidRPr="00711A4B">
        <w:rPr>
          <w:rFonts w:cstheme="minorHAnsi"/>
          <w:rPrChange w:id="363" w:author="Chelsea Bishop" w:date="2021-02-04T23:02:00Z">
            <w:rPr>
              <w:rFonts w:ascii="Trebuchet MS" w:hAnsi="Trebuchet MS"/>
            </w:rPr>
          </w:rPrChange>
        </w:rPr>
        <w:t>Summit</w:t>
      </w:r>
      <w:r w:rsidR="004034BF" w:rsidRPr="00711A4B">
        <w:rPr>
          <w:rFonts w:cstheme="minorHAnsi"/>
          <w:rPrChange w:id="364" w:author="Chelsea Bishop" w:date="2021-02-04T23:02:00Z">
            <w:rPr>
              <w:rFonts w:ascii="Trebuchet MS" w:hAnsi="Trebuchet MS"/>
            </w:rPr>
          </w:rPrChange>
        </w:rPr>
        <w:t xml:space="preserve"> </w:t>
      </w:r>
      <w:r w:rsidR="00677F74" w:rsidRPr="00711A4B">
        <w:rPr>
          <w:rFonts w:cstheme="minorHAnsi"/>
          <w:rPrChange w:id="365" w:author="Chelsea Bishop" w:date="2021-02-04T23:02:00Z">
            <w:rPr>
              <w:rFonts w:ascii="Trebuchet MS" w:hAnsi="Trebuchet MS"/>
            </w:rPr>
          </w:rPrChange>
        </w:rPr>
        <w:t>here:</w:t>
      </w:r>
      <w:r w:rsidR="004034BF" w:rsidRPr="00711A4B">
        <w:rPr>
          <w:rFonts w:cstheme="minorHAnsi"/>
          <w:rPrChange w:id="366" w:author="Chelsea Bishop" w:date="2021-02-04T23:02:00Z">
            <w:rPr>
              <w:rFonts w:ascii="Trebuchet MS" w:hAnsi="Trebuchet MS"/>
            </w:rPr>
          </w:rPrChange>
        </w:rPr>
        <w:t xml:space="preserve"> </w:t>
      </w:r>
      <w:r w:rsidR="00EC57B4" w:rsidRPr="00711A4B">
        <w:rPr>
          <w:rFonts w:cstheme="minorHAnsi"/>
        </w:rPr>
        <w:fldChar w:fldCharType="begin"/>
      </w:r>
      <w:r w:rsidR="00EC57B4" w:rsidRPr="00711A4B">
        <w:rPr>
          <w:rFonts w:cstheme="minorHAnsi"/>
          <w:rPrChange w:id="367" w:author="Chelsea Bishop" w:date="2021-02-04T23:02:00Z">
            <w:rPr/>
          </w:rPrChange>
        </w:rPr>
        <w:instrText xml:space="preserve"> HYPERLINK "https://dtspayment.usc.edu/OnlinePayment/ssi/GeospatialSummit/re</w:instrText>
      </w:r>
      <w:r w:rsidR="00EC57B4" w:rsidRPr="00711A4B">
        <w:rPr>
          <w:rFonts w:cstheme="minorHAnsi"/>
          <w:rPrChange w:id="368" w:author="Chelsea Bishop" w:date="2021-02-04T23:02:00Z">
            <w:rPr/>
          </w:rPrChange>
        </w:rPr>
        <w:instrText xml:space="preserve">gistration.cfm" </w:instrText>
      </w:r>
      <w:r w:rsidR="00EC57B4" w:rsidRPr="00711A4B">
        <w:rPr>
          <w:rFonts w:cstheme="minorHAnsi"/>
          <w:rPrChange w:id="369" w:author="Chelsea Bishop" w:date="2021-02-04T23:02:00Z">
            <w:rPr/>
          </w:rPrChange>
        </w:rPr>
        <w:fldChar w:fldCharType="separate"/>
      </w:r>
      <w:r w:rsidR="00D96309" w:rsidRPr="00711A4B">
        <w:rPr>
          <w:rStyle w:val="Hyperlink"/>
          <w:rFonts w:eastAsia="Times New Roman" w:cstheme="minorHAnsi"/>
          <w:b/>
          <w:shd w:val="clear" w:color="auto" w:fill="FFFFFF"/>
          <w:rPrChange w:id="370" w:author="Chelsea Bishop" w:date="2021-02-04T23:02:00Z">
            <w:rPr>
              <w:rStyle w:val="Hyperlink"/>
              <w:rFonts w:ascii="Trebuchet MS" w:eastAsia="Times New Roman" w:hAnsi="Trebuchet MS" w:cstheme="minorHAnsi"/>
              <w:b/>
              <w:shd w:val="clear" w:color="auto" w:fill="FFFFFF"/>
            </w:rPr>
          </w:rPrChange>
        </w:rPr>
        <w:t>https://dtspayment.usc.edu/OnlinePayment/ssi/GeospatialSummit/registration.cfm</w:t>
      </w:r>
      <w:r w:rsidR="00EC57B4" w:rsidRPr="00711A4B">
        <w:rPr>
          <w:rStyle w:val="Hyperlink"/>
          <w:rFonts w:eastAsia="Times New Roman" w:cstheme="minorHAnsi"/>
          <w:b/>
          <w:shd w:val="clear" w:color="auto" w:fill="FFFFFF"/>
          <w:rPrChange w:id="371" w:author="Chelsea Bishop" w:date="2021-02-04T23:02:00Z">
            <w:rPr>
              <w:rStyle w:val="Hyperlink"/>
              <w:rFonts w:ascii="Trebuchet MS" w:eastAsia="Times New Roman" w:hAnsi="Trebuchet MS" w:cstheme="minorHAnsi"/>
              <w:b/>
              <w:shd w:val="clear" w:color="auto" w:fill="FFFFFF"/>
            </w:rPr>
          </w:rPrChange>
        </w:rPr>
        <w:fldChar w:fldCharType="end"/>
      </w:r>
      <w:r w:rsidR="00D96309" w:rsidRPr="00711A4B">
        <w:rPr>
          <w:rStyle w:val="Hyperlink"/>
          <w:rFonts w:eastAsia="Times New Roman" w:cstheme="minorHAnsi"/>
          <w:b/>
          <w:color w:val="000000" w:themeColor="text1"/>
          <w:u w:val="none"/>
          <w:shd w:val="clear" w:color="auto" w:fill="FFFFFF"/>
          <w:rPrChange w:id="372" w:author="Chelsea Bishop" w:date="2021-02-04T23:02:00Z">
            <w:rPr>
              <w:rStyle w:val="Hyperlink"/>
              <w:rFonts w:ascii="Trebuchet MS" w:eastAsia="Times New Roman" w:hAnsi="Trebuchet MS" w:cstheme="minorHAnsi"/>
              <w:b/>
              <w:color w:val="000000" w:themeColor="text1"/>
              <w:u w:val="none"/>
              <w:shd w:val="clear" w:color="auto" w:fill="FFFFFF"/>
            </w:rPr>
          </w:rPrChange>
        </w:rPr>
        <w:br/>
      </w:r>
      <w:r w:rsidR="00926014" w:rsidRPr="00711A4B">
        <w:rPr>
          <w:rFonts w:eastAsia="Times New Roman" w:cstheme="minorHAnsi"/>
          <w:rPrChange w:id="373" w:author="Chelsea Bishop" w:date="2021-02-04T23:02:00Z">
            <w:rPr>
              <w:rFonts w:ascii="Trebuchet MS" w:eastAsia="Times New Roman" w:hAnsi="Trebuchet MS"/>
            </w:rPr>
          </w:rPrChange>
        </w:rPr>
        <w:br/>
      </w:r>
      <w:r w:rsidR="00926014" w:rsidRPr="00711A4B">
        <w:rPr>
          <w:rFonts w:cstheme="minorHAnsi"/>
          <w:rPrChange w:id="374" w:author="Chelsea Bishop" w:date="2021-02-04T23:02:00Z">
            <w:rPr>
              <w:rFonts w:ascii="Trebuchet MS" w:hAnsi="Trebuchet MS"/>
            </w:rPr>
          </w:rPrChange>
        </w:rPr>
        <w:t>A detailed program breakdown of the Summit can be found here:</w:t>
      </w:r>
      <w:r w:rsidR="00926014" w:rsidRPr="00711A4B">
        <w:rPr>
          <w:rFonts w:cstheme="minorHAnsi"/>
          <w:rPrChange w:id="375" w:author="Chelsea Bishop" w:date="2021-02-04T23:02:00Z">
            <w:rPr>
              <w:rFonts w:ascii="Trebuchet MS" w:hAnsi="Trebuchet MS"/>
            </w:rPr>
          </w:rPrChange>
        </w:rPr>
        <w:br/>
      </w:r>
      <w:r w:rsidR="00D96309" w:rsidRPr="00711A4B">
        <w:rPr>
          <w:rFonts w:cstheme="minorHAnsi"/>
          <w:b/>
          <w:rPrChange w:id="376" w:author="Chelsea Bishop" w:date="2021-02-04T23:02:00Z">
            <w:rPr>
              <w:rFonts w:ascii="Trebuchet MS" w:hAnsi="Trebuchet MS"/>
              <w:b/>
            </w:rPr>
          </w:rPrChange>
        </w:rPr>
        <w:t>https://spatial.usc.edu/events/2021-los-angeles-geospatial-summit/</w:t>
      </w:r>
    </w:p>
    <w:p w14:paraId="40EAE5A4" w14:textId="2C2E806B" w:rsidR="00CA6E6F" w:rsidRPr="00711A4B" w:rsidRDefault="004034BF" w:rsidP="005A34EE">
      <w:pPr>
        <w:pStyle w:val="NoSpacing"/>
        <w:rPr>
          <w:rFonts w:cstheme="minorHAnsi"/>
          <w:rPrChange w:id="377" w:author="Chelsea Bishop" w:date="2021-02-04T23:02:00Z">
            <w:rPr>
              <w:rFonts w:ascii="Trebuchet MS" w:hAnsi="Trebuchet MS"/>
            </w:rPr>
          </w:rPrChange>
        </w:rPr>
      </w:pPr>
      <w:r w:rsidRPr="00711A4B">
        <w:rPr>
          <w:rFonts w:cstheme="minorHAnsi"/>
          <w:rPrChange w:id="378" w:author="Chelsea Bishop" w:date="2021-02-04T23:02:00Z">
            <w:rPr>
              <w:rFonts w:ascii="Trebuchet MS" w:hAnsi="Trebuchet MS"/>
            </w:rPr>
          </w:rPrChange>
        </w:rPr>
        <w:br/>
      </w:r>
      <w:r w:rsidR="00926014" w:rsidRPr="00711A4B">
        <w:rPr>
          <w:rFonts w:cstheme="minorHAnsi"/>
          <w:b/>
          <w:rPrChange w:id="379" w:author="Chelsea Bishop" w:date="2021-02-04T23:02:00Z">
            <w:rPr>
              <w:rFonts w:ascii="Trebuchet MS" w:hAnsi="Trebuchet MS"/>
              <w:b/>
            </w:rPr>
          </w:rPrChange>
        </w:rPr>
        <w:t>Fees:</w:t>
      </w:r>
      <w:r w:rsidR="00926014" w:rsidRPr="00711A4B">
        <w:rPr>
          <w:rFonts w:cstheme="minorHAnsi"/>
          <w:rPrChange w:id="380" w:author="Chelsea Bishop" w:date="2021-02-04T23:02:00Z">
            <w:rPr>
              <w:rFonts w:ascii="Trebuchet MS" w:hAnsi="Trebuchet MS"/>
            </w:rPr>
          </w:rPrChange>
        </w:rPr>
        <w:br/>
      </w:r>
      <w:r w:rsidR="00926014" w:rsidRPr="00711A4B">
        <w:rPr>
          <w:rFonts w:cstheme="minorHAnsi"/>
          <w:shd w:val="clear" w:color="auto" w:fill="FFFFFF"/>
          <w:rPrChange w:id="381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 xml:space="preserve">Early bird registration (ending January </w:t>
      </w:r>
      <w:r w:rsidR="00053F70" w:rsidRPr="00711A4B">
        <w:rPr>
          <w:rFonts w:cstheme="minorHAnsi"/>
          <w:shd w:val="clear" w:color="auto" w:fill="FFFFFF"/>
          <w:rPrChange w:id="382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2</w:t>
      </w:r>
      <w:r w:rsidR="00D96309" w:rsidRPr="00711A4B">
        <w:rPr>
          <w:rFonts w:cstheme="minorHAnsi"/>
          <w:shd w:val="clear" w:color="auto" w:fill="FFFFFF"/>
          <w:rPrChange w:id="383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5</w:t>
      </w:r>
      <w:r w:rsidR="00926014" w:rsidRPr="00711A4B">
        <w:rPr>
          <w:rFonts w:cstheme="minorHAnsi"/>
          <w:shd w:val="clear" w:color="auto" w:fill="FFFFFF"/>
          <w:rPrChange w:id="384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 xml:space="preserve">, </w:t>
      </w:r>
      <w:r w:rsidR="00053F70" w:rsidRPr="00711A4B">
        <w:rPr>
          <w:rFonts w:cstheme="minorHAnsi"/>
          <w:shd w:val="clear" w:color="auto" w:fill="FFFFFF"/>
          <w:rPrChange w:id="385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202</w:t>
      </w:r>
      <w:r w:rsidR="00D96309" w:rsidRPr="00711A4B">
        <w:rPr>
          <w:rFonts w:cstheme="minorHAnsi"/>
          <w:shd w:val="clear" w:color="auto" w:fill="FFFFFF"/>
          <w:rPrChange w:id="386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1</w:t>
      </w:r>
      <w:r w:rsidR="00926014" w:rsidRPr="00711A4B">
        <w:rPr>
          <w:rFonts w:cstheme="minorHAnsi"/>
          <w:shd w:val="clear" w:color="auto" w:fill="FFFFFF"/>
          <w:rPrChange w:id="387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) is $</w:t>
      </w:r>
      <w:r w:rsidR="00D96309" w:rsidRPr="00711A4B">
        <w:rPr>
          <w:rFonts w:cstheme="minorHAnsi"/>
          <w:shd w:val="clear" w:color="auto" w:fill="FFFFFF"/>
          <w:rPrChange w:id="388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3</w:t>
      </w:r>
      <w:r w:rsidR="00926014" w:rsidRPr="00711A4B">
        <w:rPr>
          <w:rFonts w:cstheme="minorHAnsi"/>
          <w:shd w:val="clear" w:color="auto" w:fill="FFFFFF"/>
          <w:rPrChange w:id="389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5</w:t>
      </w:r>
      <w:r w:rsidR="000832F8" w:rsidRPr="00711A4B">
        <w:rPr>
          <w:rFonts w:cstheme="minorHAnsi"/>
          <w:shd w:val="clear" w:color="auto" w:fill="FFFFFF"/>
          <w:rPrChange w:id="390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.</w:t>
      </w:r>
      <w:r w:rsidR="00926014" w:rsidRPr="00711A4B">
        <w:rPr>
          <w:rFonts w:cstheme="minorHAnsi"/>
          <w:shd w:val="clear" w:color="auto" w:fill="FFFFFF"/>
          <w:rPrChange w:id="391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br/>
        <w:t xml:space="preserve">As of January </w:t>
      </w:r>
      <w:r w:rsidR="00053F70" w:rsidRPr="00711A4B">
        <w:rPr>
          <w:rFonts w:cstheme="minorHAnsi"/>
          <w:shd w:val="clear" w:color="auto" w:fill="FFFFFF"/>
          <w:rPrChange w:id="392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22</w:t>
      </w:r>
      <w:r w:rsidR="00926014" w:rsidRPr="00711A4B">
        <w:rPr>
          <w:rFonts w:cstheme="minorHAnsi"/>
          <w:shd w:val="clear" w:color="auto" w:fill="FFFFFF"/>
          <w:rPrChange w:id="393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 xml:space="preserve">, </w:t>
      </w:r>
      <w:commentRangeStart w:id="394"/>
      <w:r w:rsidR="00053F70" w:rsidRPr="00711A4B">
        <w:rPr>
          <w:rFonts w:cstheme="minorHAnsi"/>
          <w:shd w:val="clear" w:color="auto" w:fill="FFFFFF"/>
          <w:rPrChange w:id="395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2020</w:t>
      </w:r>
      <w:commentRangeEnd w:id="394"/>
      <w:r w:rsidR="008C3DFD" w:rsidRPr="00711A4B">
        <w:rPr>
          <w:rStyle w:val="CommentReference"/>
          <w:rFonts w:eastAsia="Times New Roman" w:cstheme="minorHAnsi"/>
          <w:rPrChange w:id="396" w:author="Chelsea Bishop" w:date="2021-02-04T23:02:00Z">
            <w:rPr>
              <w:rStyle w:val="CommentReference"/>
              <w:rFonts w:ascii="Times New Roman" w:eastAsia="Times New Roman" w:hAnsi="Times New Roman" w:cs="Times New Roman"/>
            </w:rPr>
          </w:rPrChange>
        </w:rPr>
        <w:commentReference w:id="394"/>
      </w:r>
      <w:r w:rsidR="00926014" w:rsidRPr="00711A4B">
        <w:rPr>
          <w:rFonts w:cstheme="minorHAnsi"/>
          <w:shd w:val="clear" w:color="auto" w:fill="FFFFFF"/>
          <w:rPrChange w:id="397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, registration is $</w:t>
      </w:r>
      <w:r w:rsidR="00D96309" w:rsidRPr="00711A4B">
        <w:rPr>
          <w:rFonts w:cstheme="minorHAnsi"/>
          <w:shd w:val="clear" w:color="auto" w:fill="FFFFFF"/>
          <w:rPrChange w:id="398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50</w:t>
      </w:r>
      <w:r w:rsidR="000832F8" w:rsidRPr="00711A4B">
        <w:rPr>
          <w:rFonts w:cstheme="minorHAnsi"/>
          <w:shd w:val="clear" w:color="auto" w:fill="FFFFFF"/>
          <w:rPrChange w:id="399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.</w:t>
      </w:r>
      <w:r w:rsidR="00926014" w:rsidRPr="00711A4B">
        <w:rPr>
          <w:rFonts w:cstheme="minorHAnsi"/>
          <w:rPrChange w:id="400" w:author="Chelsea Bishop" w:date="2021-02-04T23:02:00Z">
            <w:rPr>
              <w:rFonts w:ascii="Trebuchet MS" w:hAnsi="Trebuchet MS"/>
            </w:rPr>
          </w:rPrChange>
        </w:rPr>
        <w:br/>
      </w:r>
      <w:r w:rsidR="00FF660B" w:rsidRPr="00711A4B">
        <w:rPr>
          <w:rFonts w:cstheme="minorHAnsi"/>
          <w:shd w:val="clear" w:color="auto" w:fill="FFFFFF"/>
          <w:rPrChange w:id="401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M</w:t>
      </w:r>
      <w:r w:rsidR="00926014" w:rsidRPr="00711A4B">
        <w:rPr>
          <w:rFonts w:cstheme="minorHAnsi"/>
          <w:shd w:val="clear" w:color="auto" w:fill="FFFFFF"/>
          <w:rPrChange w:id="402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 xml:space="preserve">embers </w:t>
      </w:r>
      <w:r w:rsidR="00E93DDB" w:rsidRPr="00711A4B">
        <w:rPr>
          <w:rFonts w:cstheme="minorHAnsi"/>
          <w:shd w:val="clear" w:color="auto" w:fill="FFFFFF"/>
          <w:rPrChange w:id="403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 xml:space="preserve">of certain </w:t>
      </w:r>
      <w:r w:rsidR="00FF660B" w:rsidRPr="00711A4B">
        <w:rPr>
          <w:rFonts w:cstheme="minorHAnsi"/>
          <w:shd w:val="clear" w:color="auto" w:fill="FFFFFF"/>
          <w:rPrChange w:id="404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 xml:space="preserve">professional </w:t>
      </w:r>
      <w:r w:rsidR="000832F8" w:rsidRPr="00711A4B">
        <w:rPr>
          <w:rFonts w:cstheme="minorHAnsi"/>
          <w:shd w:val="clear" w:color="auto" w:fill="FFFFFF"/>
          <w:rPrChange w:id="405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organizations</w:t>
      </w:r>
      <w:r w:rsidR="00FF660B" w:rsidRPr="00711A4B">
        <w:rPr>
          <w:rFonts w:cstheme="minorHAnsi"/>
          <w:shd w:val="clear" w:color="auto" w:fill="FFFFFF"/>
          <w:rPrChange w:id="406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 xml:space="preserve"> </w:t>
      </w:r>
      <w:r w:rsidR="00926014" w:rsidRPr="00711A4B">
        <w:rPr>
          <w:rFonts w:cstheme="minorHAnsi"/>
          <w:shd w:val="clear" w:color="auto" w:fill="FFFFFF"/>
          <w:rPrChange w:id="407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get a registration rate of $</w:t>
      </w:r>
      <w:r w:rsidR="00D96309" w:rsidRPr="00711A4B">
        <w:rPr>
          <w:rFonts w:cstheme="minorHAnsi"/>
          <w:shd w:val="clear" w:color="auto" w:fill="FFFFFF"/>
          <w:rPrChange w:id="408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35</w:t>
      </w:r>
      <w:r w:rsidR="00FF660B" w:rsidRPr="00711A4B">
        <w:rPr>
          <w:rFonts w:cstheme="minorHAnsi"/>
          <w:shd w:val="clear" w:color="auto" w:fill="FFFFFF"/>
          <w:rPrChange w:id="409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 xml:space="preserve"> (see </w:t>
      </w:r>
      <w:r w:rsidR="000832F8" w:rsidRPr="00711A4B">
        <w:rPr>
          <w:rFonts w:cstheme="minorHAnsi"/>
          <w:shd w:val="clear" w:color="auto" w:fill="FFFFFF"/>
          <w:rPrChange w:id="410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website</w:t>
      </w:r>
      <w:r w:rsidR="00FF660B" w:rsidRPr="00711A4B">
        <w:rPr>
          <w:rFonts w:cstheme="minorHAnsi"/>
          <w:shd w:val="clear" w:color="auto" w:fill="FFFFFF"/>
          <w:rPrChange w:id="411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 xml:space="preserve"> for details)</w:t>
      </w:r>
      <w:r w:rsidR="000832F8" w:rsidRPr="00711A4B">
        <w:rPr>
          <w:rFonts w:cstheme="minorHAnsi"/>
          <w:shd w:val="clear" w:color="auto" w:fill="FFFFFF"/>
          <w:rPrChange w:id="412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.</w:t>
      </w:r>
      <w:r w:rsidR="00926014" w:rsidRPr="00711A4B">
        <w:rPr>
          <w:rFonts w:cstheme="minorHAnsi"/>
          <w:rPrChange w:id="413" w:author="Chelsea Bishop" w:date="2021-02-04T23:02:00Z">
            <w:rPr>
              <w:rFonts w:ascii="Trebuchet MS" w:hAnsi="Trebuchet MS"/>
            </w:rPr>
          </w:rPrChange>
        </w:rPr>
        <w:br/>
      </w:r>
      <w:r w:rsidR="00926014" w:rsidRPr="00711A4B">
        <w:rPr>
          <w:rFonts w:cstheme="minorHAnsi"/>
          <w:shd w:val="clear" w:color="auto" w:fill="FFFFFF"/>
          <w:rPrChange w:id="414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lastRenderedPageBreak/>
        <w:t>Student registration is $</w:t>
      </w:r>
      <w:r w:rsidR="00D96309" w:rsidRPr="00711A4B">
        <w:rPr>
          <w:rFonts w:cstheme="minorHAnsi"/>
          <w:shd w:val="clear" w:color="auto" w:fill="FFFFFF"/>
          <w:rPrChange w:id="415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25</w:t>
      </w:r>
      <w:r w:rsidR="000832F8" w:rsidRPr="00711A4B">
        <w:rPr>
          <w:rFonts w:cstheme="minorHAnsi"/>
          <w:shd w:val="clear" w:color="auto" w:fill="FFFFFF"/>
          <w:rPrChange w:id="416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t>.</w:t>
      </w:r>
      <w:r w:rsidR="00D96309" w:rsidRPr="00711A4B">
        <w:rPr>
          <w:rFonts w:cstheme="minorHAnsi"/>
          <w:shd w:val="clear" w:color="auto" w:fill="FFFFFF"/>
          <w:rPrChange w:id="417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br/>
      </w:r>
      <w:r w:rsidR="00D96309" w:rsidRPr="00711A4B">
        <w:rPr>
          <w:rFonts w:cstheme="minorHAnsi"/>
          <w:rPrChange w:id="418" w:author="Chelsea Bishop" w:date="2021-02-04T23:02:00Z">
            <w:rPr>
              <w:rFonts w:ascii="Trebuchet MS" w:hAnsi="Trebuchet MS"/>
            </w:rPr>
          </w:rPrChange>
        </w:rPr>
        <w:t xml:space="preserve">Summit Day </w:t>
      </w:r>
      <w:ins w:id="419" w:author="Chelsea Bishop" w:date="2020-12-22T17:26:00Z">
        <w:r w:rsidR="00152C9D" w:rsidRPr="00711A4B">
          <w:rPr>
            <w:rFonts w:cstheme="minorHAnsi"/>
            <w:rPrChange w:id="420" w:author="Chelsea Bishop" w:date="2021-02-04T23:02:00Z">
              <w:rPr>
                <w:rFonts w:ascii="Trebuchet MS" w:hAnsi="Trebuchet MS"/>
              </w:rPr>
            </w:rPrChange>
          </w:rPr>
          <w:t>r</w:t>
        </w:r>
      </w:ins>
      <w:del w:id="421" w:author="Chelsea Bishop" w:date="2020-12-22T17:26:00Z">
        <w:r w:rsidR="00D96309" w:rsidRPr="00711A4B" w:rsidDel="00152C9D">
          <w:rPr>
            <w:rFonts w:cstheme="minorHAnsi"/>
            <w:rPrChange w:id="422" w:author="Chelsea Bishop" w:date="2021-02-04T23:02:00Z">
              <w:rPr>
                <w:rFonts w:ascii="Trebuchet MS" w:hAnsi="Trebuchet MS"/>
              </w:rPr>
            </w:rPrChange>
          </w:rPr>
          <w:delText>R</w:delText>
        </w:r>
      </w:del>
      <w:r w:rsidR="00D96309" w:rsidRPr="00711A4B">
        <w:rPr>
          <w:rFonts w:cstheme="minorHAnsi"/>
          <w:rPrChange w:id="423" w:author="Chelsea Bishop" w:date="2021-02-04T23:02:00Z">
            <w:rPr>
              <w:rFonts w:ascii="Trebuchet MS" w:hAnsi="Trebuchet MS"/>
            </w:rPr>
          </w:rPrChange>
        </w:rPr>
        <w:t>egistration</w:t>
      </w:r>
      <w:ins w:id="424" w:author="Chelsea Bishop" w:date="2020-12-22T17:26:00Z">
        <w:r w:rsidR="00152C9D" w:rsidRPr="00711A4B">
          <w:rPr>
            <w:rFonts w:cstheme="minorHAnsi"/>
            <w:rPrChange w:id="425" w:author="Chelsea Bishop" w:date="2021-02-04T23:02:00Z">
              <w:rPr>
                <w:rFonts w:ascii="Trebuchet MS" w:hAnsi="Trebuchet MS"/>
              </w:rPr>
            </w:rPrChange>
          </w:rPr>
          <w:t xml:space="preserve"> is</w:t>
        </w:r>
      </w:ins>
      <w:del w:id="426" w:author="Chelsea Bishop" w:date="2020-12-22T17:26:00Z">
        <w:r w:rsidR="00D96309" w:rsidRPr="00711A4B" w:rsidDel="00152C9D">
          <w:rPr>
            <w:rFonts w:cstheme="minorHAnsi"/>
            <w:rPrChange w:id="427" w:author="Chelsea Bishop" w:date="2021-02-04T23:02:00Z">
              <w:rPr>
                <w:rFonts w:ascii="Trebuchet MS" w:hAnsi="Trebuchet MS"/>
              </w:rPr>
            </w:rPrChange>
          </w:rPr>
          <w:delText>:</w:delText>
        </w:r>
      </w:del>
      <w:r w:rsidR="00D96309" w:rsidRPr="00711A4B">
        <w:rPr>
          <w:rFonts w:cstheme="minorHAnsi"/>
          <w:rPrChange w:id="428" w:author="Chelsea Bishop" w:date="2021-02-04T23:02:00Z">
            <w:rPr>
              <w:rFonts w:ascii="Trebuchet MS" w:hAnsi="Trebuchet MS"/>
            </w:rPr>
          </w:rPrChange>
        </w:rPr>
        <w:t xml:space="preserve"> $75</w:t>
      </w:r>
      <w:ins w:id="429" w:author="Chelsea Bishop" w:date="2020-12-22T17:26:00Z">
        <w:r w:rsidR="00152C9D" w:rsidRPr="00711A4B">
          <w:rPr>
            <w:rFonts w:cstheme="minorHAnsi"/>
            <w:rPrChange w:id="430" w:author="Chelsea Bishop" w:date="2021-02-04T23:02:00Z">
              <w:rPr>
                <w:rFonts w:ascii="Trebuchet MS" w:hAnsi="Trebuchet MS"/>
              </w:rPr>
            </w:rPrChange>
          </w:rPr>
          <w:t>.</w:t>
        </w:r>
      </w:ins>
      <w:r w:rsidR="00926014" w:rsidRPr="00711A4B">
        <w:rPr>
          <w:rFonts w:cstheme="minorHAnsi"/>
          <w:shd w:val="clear" w:color="auto" w:fill="FFFFFF"/>
          <w:rPrChange w:id="431" w:author="Chelsea Bishop" w:date="2021-02-04T23:02:00Z">
            <w:rPr>
              <w:rFonts w:ascii="Trebuchet MS" w:hAnsi="Trebuchet MS"/>
              <w:shd w:val="clear" w:color="auto" w:fill="FFFFFF"/>
            </w:rPr>
          </w:rPrChange>
        </w:rPr>
        <w:br/>
      </w:r>
    </w:p>
    <w:p w14:paraId="6FF3DC6B" w14:textId="77777777" w:rsidR="00BD6B28" w:rsidRPr="00711A4B" w:rsidRDefault="00BD6B28" w:rsidP="005A34EE">
      <w:pPr>
        <w:pStyle w:val="NoSpacing"/>
        <w:rPr>
          <w:rFonts w:cstheme="minorHAnsi"/>
          <w:b/>
          <w:rPrChange w:id="432" w:author="Chelsea Bishop" w:date="2021-02-04T23:02:00Z">
            <w:rPr>
              <w:rFonts w:ascii="Trebuchet MS" w:hAnsi="Trebuchet MS"/>
              <w:b/>
            </w:rPr>
          </w:rPrChange>
        </w:rPr>
      </w:pPr>
    </w:p>
    <w:p w14:paraId="47C511CA" w14:textId="4D63279F" w:rsidR="00CA6E6F" w:rsidRPr="00711A4B" w:rsidRDefault="00D41166" w:rsidP="005A34EE">
      <w:pPr>
        <w:pStyle w:val="NoSpacing"/>
        <w:rPr>
          <w:rFonts w:cstheme="minorHAnsi"/>
          <w:rPrChange w:id="433" w:author="Chelsea Bishop" w:date="2021-02-04T23:02:00Z">
            <w:rPr>
              <w:rFonts w:ascii="Trebuchet MS" w:hAnsi="Trebuchet MS"/>
            </w:rPr>
          </w:rPrChange>
        </w:rPr>
      </w:pPr>
      <w:r w:rsidRPr="00711A4B">
        <w:rPr>
          <w:rFonts w:cstheme="minorHAnsi"/>
          <w:b/>
          <w:rPrChange w:id="434" w:author="Chelsea Bishop" w:date="2021-02-04T23:02:00Z">
            <w:rPr>
              <w:rFonts w:ascii="Trebuchet MS" w:hAnsi="Trebuchet MS"/>
              <w:b/>
            </w:rPr>
          </w:rPrChange>
        </w:rPr>
        <w:t>About</w:t>
      </w:r>
      <w:r w:rsidR="00CA6E6F" w:rsidRPr="00711A4B">
        <w:rPr>
          <w:rFonts w:cstheme="minorHAnsi"/>
          <w:b/>
          <w:rPrChange w:id="435" w:author="Chelsea Bishop" w:date="2021-02-04T23:02:00Z">
            <w:rPr>
              <w:rFonts w:ascii="Trebuchet MS" w:hAnsi="Trebuchet MS"/>
              <w:b/>
            </w:rPr>
          </w:rPrChange>
        </w:rPr>
        <w:t xml:space="preserve"> USC </w:t>
      </w:r>
      <w:r w:rsidR="00677F74" w:rsidRPr="00711A4B">
        <w:rPr>
          <w:rFonts w:cstheme="minorHAnsi"/>
          <w:b/>
          <w:rPrChange w:id="436" w:author="Chelsea Bishop" w:date="2021-02-04T23:02:00Z">
            <w:rPr>
              <w:rFonts w:ascii="Trebuchet MS" w:hAnsi="Trebuchet MS"/>
              <w:b/>
            </w:rPr>
          </w:rPrChange>
        </w:rPr>
        <w:t>Spatial Sciences Institute</w:t>
      </w:r>
      <w:r w:rsidRPr="00711A4B">
        <w:rPr>
          <w:rFonts w:cstheme="minorHAnsi"/>
          <w:b/>
          <w:rPrChange w:id="437" w:author="Chelsea Bishop" w:date="2021-02-04T23:02:00Z">
            <w:rPr>
              <w:rFonts w:ascii="Trebuchet MS" w:hAnsi="Trebuchet MS"/>
              <w:b/>
            </w:rPr>
          </w:rPrChange>
        </w:rPr>
        <w:t>:</w:t>
      </w:r>
      <w:r w:rsidRPr="00711A4B">
        <w:rPr>
          <w:rFonts w:cstheme="minorHAnsi"/>
          <w:rPrChange w:id="438" w:author="Chelsea Bishop" w:date="2021-02-04T23:02:00Z">
            <w:rPr>
              <w:rFonts w:ascii="Trebuchet MS" w:hAnsi="Trebuchet MS"/>
            </w:rPr>
          </w:rPrChange>
        </w:rPr>
        <w:t xml:space="preserve"> </w:t>
      </w:r>
      <w:r w:rsidRPr="00711A4B">
        <w:rPr>
          <w:rFonts w:cstheme="minorHAnsi"/>
          <w:rPrChange w:id="439" w:author="Chelsea Bishop" w:date="2021-02-04T23:02:00Z">
            <w:rPr>
              <w:rFonts w:ascii="Trebuchet MS" w:hAnsi="Trebuchet MS"/>
            </w:rPr>
          </w:rPrChange>
        </w:rPr>
        <w:br/>
      </w:r>
    </w:p>
    <w:p w14:paraId="71D7283D" w14:textId="753F1D06" w:rsidR="00CA6E6F" w:rsidRPr="00711A4B" w:rsidRDefault="00CA6E6F" w:rsidP="005A34EE">
      <w:pPr>
        <w:pStyle w:val="NoSpacing"/>
        <w:rPr>
          <w:rFonts w:cstheme="minorHAnsi"/>
          <w:rPrChange w:id="440" w:author="Chelsea Bishop" w:date="2021-02-04T23:02:00Z">
            <w:rPr>
              <w:rFonts w:ascii="Trebuchet MS" w:hAnsi="Trebuchet MS"/>
            </w:rPr>
          </w:rPrChange>
        </w:rPr>
      </w:pPr>
      <w:r w:rsidRPr="00711A4B">
        <w:rPr>
          <w:rFonts w:cstheme="minorHAnsi"/>
          <w:rPrChange w:id="441" w:author="Chelsea Bishop" w:date="2021-02-04T23:02:00Z">
            <w:rPr>
              <w:rFonts w:ascii="Trebuchet MS" w:hAnsi="Trebuchet MS"/>
            </w:rPr>
          </w:rPrChange>
        </w:rPr>
        <w:t>Since its founding in 2010, the USC Spatial Sciences Institute has been using the power of connecting place, space, and time to help address global challenges</w:t>
      </w:r>
      <w:del w:id="442" w:author="Chelsea Bishop" w:date="2020-12-22T17:47:00Z">
        <w:r w:rsidRPr="00711A4B" w:rsidDel="00344B2A">
          <w:rPr>
            <w:rFonts w:cstheme="minorHAnsi"/>
            <w:rPrChange w:id="443" w:author="Chelsea Bishop" w:date="2021-02-04T23:02:00Z">
              <w:rPr>
                <w:rFonts w:ascii="Trebuchet MS" w:hAnsi="Trebuchet MS"/>
              </w:rPr>
            </w:rPrChange>
          </w:rPr>
          <w:delText xml:space="preserve">, including those connected with </w:delText>
        </w:r>
      </w:del>
      <w:ins w:id="444" w:author="Chelsea Bishop" w:date="2020-12-22T17:47:00Z">
        <w:r w:rsidR="00344B2A" w:rsidRPr="00711A4B">
          <w:rPr>
            <w:rFonts w:cstheme="minorHAnsi"/>
            <w:rPrChange w:id="445" w:author="Chelsea Bishop" w:date="2021-02-04T23:02:00Z">
              <w:rPr>
                <w:rFonts w:ascii="Trebuchet MS" w:hAnsi="Trebuchet MS"/>
              </w:rPr>
            </w:rPrChange>
          </w:rPr>
          <w:t xml:space="preserve"> like </w:t>
        </w:r>
      </w:ins>
      <w:r w:rsidRPr="00711A4B">
        <w:rPr>
          <w:rFonts w:cstheme="minorHAnsi"/>
          <w:rPrChange w:id="446" w:author="Chelsea Bishop" w:date="2021-02-04T23:02:00Z">
            <w:rPr>
              <w:rFonts w:ascii="Trebuchet MS" w:hAnsi="Trebuchet MS"/>
            </w:rPr>
          </w:rPrChange>
        </w:rPr>
        <w:t xml:space="preserve">population growth, environmental sustainability, and human well-being. Housed in the USC </w:t>
      </w:r>
      <w:proofErr w:type="spellStart"/>
      <w:r w:rsidRPr="00711A4B">
        <w:rPr>
          <w:rFonts w:cstheme="minorHAnsi"/>
          <w:rPrChange w:id="447" w:author="Chelsea Bishop" w:date="2021-02-04T23:02:00Z">
            <w:rPr>
              <w:rFonts w:ascii="Trebuchet MS" w:hAnsi="Trebuchet MS"/>
            </w:rPr>
          </w:rPrChange>
        </w:rPr>
        <w:t>Dornsife</w:t>
      </w:r>
      <w:proofErr w:type="spellEnd"/>
      <w:r w:rsidRPr="00711A4B">
        <w:rPr>
          <w:rFonts w:cstheme="minorHAnsi"/>
          <w:rPrChange w:id="448" w:author="Chelsea Bishop" w:date="2021-02-04T23:02:00Z">
            <w:rPr>
              <w:rFonts w:ascii="Trebuchet MS" w:hAnsi="Trebuchet MS"/>
            </w:rPr>
          </w:rPrChange>
        </w:rPr>
        <w:t xml:space="preserve"> College of </w:t>
      </w:r>
      <w:ins w:id="449" w:author="Chelsea Bishop" w:date="2020-12-22T17:29:00Z">
        <w:r w:rsidR="00152C9D" w:rsidRPr="00711A4B">
          <w:rPr>
            <w:rFonts w:cstheme="minorHAnsi"/>
            <w:rPrChange w:id="450" w:author="Chelsea Bishop" w:date="2021-02-04T23:02:00Z">
              <w:rPr>
                <w:rFonts w:ascii="Trebuchet MS" w:hAnsi="Trebuchet MS"/>
              </w:rPr>
            </w:rPrChange>
          </w:rPr>
          <w:t>L</w:t>
        </w:r>
      </w:ins>
      <w:del w:id="451" w:author="Chelsea Bishop" w:date="2020-12-22T17:29:00Z">
        <w:r w:rsidRPr="00711A4B" w:rsidDel="00152C9D">
          <w:rPr>
            <w:rFonts w:cstheme="minorHAnsi"/>
            <w:rPrChange w:id="452" w:author="Chelsea Bishop" w:date="2021-02-04T23:02:00Z">
              <w:rPr>
                <w:rFonts w:ascii="Trebuchet MS" w:hAnsi="Trebuchet MS"/>
              </w:rPr>
            </w:rPrChange>
          </w:rPr>
          <w:delText>l</w:delText>
        </w:r>
      </w:del>
      <w:r w:rsidRPr="00711A4B">
        <w:rPr>
          <w:rFonts w:cstheme="minorHAnsi"/>
          <w:rPrChange w:id="453" w:author="Chelsea Bishop" w:date="2021-02-04T23:02:00Z">
            <w:rPr>
              <w:rFonts w:ascii="Trebuchet MS" w:hAnsi="Trebuchet MS"/>
            </w:rPr>
          </w:rPrChange>
        </w:rPr>
        <w:t>etters, Arts and Sciences, the research and academic programs of the Spatial Sciences Institute contribute to the rapidly evolving body of geospatial knowledge and are innovating ways to empower decision</w:t>
      </w:r>
      <w:ins w:id="454" w:author="Chelsea Bishop" w:date="2020-12-22T17:31:00Z">
        <w:r w:rsidR="007C5975" w:rsidRPr="00711A4B">
          <w:rPr>
            <w:rFonts w:cstheme="minorHAnsi"/>
            <w:rPrChange w:id="455" w:author="Chelsea Bishop" w:date="2021-02-04T23:02:00Z">
              <w:rPr>
                <w:rFonts w:ascii="Trebuchet MS" w:hAnsi="Trebuchet MS"/>
              </w:rPr>
            </w:rPrChange>
          </w:rPr>
          <w:t>-</w:t>
        </w:r>
      </w:ins>
      <w:del w:id="456" w:author="Chelsea Bishop" w:date="2020-12-22T17:31:00Z">
        <w:r w:rsidRPr="00711A4B" w:rsidDel="007C5975">
          <w:rPr>
            <w:rFonts w:cstheme="minorHAnsi"/>
            <w:rPrChange w:id="457" w:author="Chelsea Bishop" w:date="2021-02-04T23:02:00Z">
              <w:rPr>
                <w:rFonts w:ascii="Trebuchet MS" w:hAnsi="Trebuchet MS"/>
              </w:rPr>
            </w:rPrChange>
          </w:rPr>
          <w:delText xml:space="preserve"> </w:delText>
        </w:r>
      </w:del>
      <w:r w:rsidRPr="00711A4B">
        <w:rPr>
          <w:rFonts w:cstheme="minorHAnsi"/>
          <w:rPrChange w:id="458" w:author="Chelsea Bishop" w:date="2021-02-04T23:02:00Z">
            <w:rPr>
              <w:rFonts w:ascii="Trebuchet MS" w:hAnsi="Trebuchet MS"/>
            </w:rPr>
          </w:rPrChange>
        </w:rPr>
        <w:t>makers with the analysis, modeling, and visualization of location-based data. As the hub of spatial</w:t>
      </w:r>
      <w:del w:id="459" w:author="Chelsea Bishop" w:date="2020-12-22T17:32:00Z">
        <w:r w:rsidRPr="00711A4B" w:rsidDel="007C5975">
          <w:rPr>
            <w:rFonts w:cstheme="minorHAnsi"/>
            <w:rPrChange w:id="460" w:author="Chelsea Bishop" w:date="2021-02-04T23:02:00Z">
              <w:rPr>
                <w:rFonts w:ascii="Trebuchet MS" w:hAnsi="Trebuchet MS"/>
              </w:rPr>
            </w:rPrChange>
          </w:rPr>
          <w:delText>ly</w:delText>
        </w:r>
      </w:del>
      <w:ins w:id="461" w:author="Chelsea Bishop" w:date="2020-12-22T17:32:00Z">
        <w:r w:rsidR="007C5975" w:rsidRPr="00711A4B">
          <w:rPr>
            <w:rFonts w:cstheme="minorHAnsi"/>
            <w:rPrChange w:id="462" w:author="Chelsea Bishop" w:date="2021-02-04T23:02:00Z">
              <w:rPr>
                <w:rFonts w:ascii="Trebuchet MS" w:hAnsi="Trebuchet MS"/>
              </w:rPr>
            </w:rPrChange>
          </w:rPr>
          <w:t>-</w:t>
        </w:r>
      </w:ins>
      <w:del w:id="463" w:author="Chelsea Bishop" w:date="2020-12-22T17:32:00Z">
        <w:r w:rsidRPr="00711A4B" w:rsidDel="007C5975">
          <w:rPr>
            <w:rFonts w:cstheme="minorHAnsi"/>
            <w:rPrChange w:id="464" w:author="Chelsea Bishop" w:date="2021-02-04T23:02:00Z">
              <w:rPr>
                <w:rFonts w:ascii="Trebuchet MS" w:hAnsi="Trebuchet MS"/>
              </w:rPr>
            </w:rPrChange>
          </w:rPr>
          <w:delText xml:space="preserve"> </w:delText>
        </w:r>
      </w:del>
      <w:r w:rsidRPr="00711A4B">
        <w:rPr>
          <w:rFonts w:cstheme="minorHAnsi"/>
          <w:rPrChange w:id="465" w:author="Chelsea Bishop" w:date="2021-02-04T23:02:00Z">
            <w:rPr>
              <w:rFonts w:ascii="Trebuchet MS" w:hAnsi="Trebuchet MS"/>
            </w:rPr>
          </w:rPrChange>
        </w:rPr>
        <w:t>related academic programs at USC, the Spatial Sciences Institute is unique in offering interdisciplinary courses and degrees at every higher educational level.</w:t>
      </w:r>
    </w:p>
    <w:p w14:paraId="7FF8C4DC" w14:textId="2D85B518" w:rsidR="00CA6E6F" w:rsidRPr="00711A4B" w:rsidRDefault="00CA6E6F" w:rsidP="005A34EE">
      <w:pPr>
        <w:pStyle w:val="NoSpacing"/>
        <w:rPr>
          <w:rFonts w:cstheme="minorHAnsi"/>
          <w:rPrChange w:id="466" w:author="Chelsea Bishop" w:date="2021-02-04T23:02:00Z">
            <w:rPr>
              <w:rFonts w:ascii="Trebuchet MS" w:hAnsi="Trebuchet MS"/>
            </w:rPr>
          </w:rPrChange>
        </w:rPr>
      </w:pPr>
    </w:p>
    <w:p w14:paraId="6DD0FDAC" w14:textId="7A9E0D7F" w:rsidR="000832F8" w:rsidRPr="00711A4B" w:rsidRDefault="00D41166" w:rsidP="005A34EE">
      <w:pPr>
        <w:pStyle w:val="NoSpacing"/>
        <w:rPr>
          <w:rFonts w:cstheme="minorHAnsi"/>
          <w:rPrChange w:id="467" w:author="Chelsea Bishop" w:date="2021-02-04T23:02:00Z">
            <w:rPr>
              <w:rFonts w:ascii="Trebuchet MS" w:hAnsi="Trebuchet MS"/>
            </w:rPr>
          </w:rPrChange>
        </w:rPr>
      </w:pPr>
      <w:r w:rsidRPr="00711A4B">
        <w:rPr>
          <w:rFonts w:cstheme="minorHAnsi"/>
          <w:rPrChange w:id="468" w:author="Chelsea Bishop" w:date="2021-02-04T23:02:00Z">
            <w:rPr>
              <w:rFonts w:ascii="Trebuchet MS" w:hAnsi="Trebuchet MS"/>
            </w:rPr>
          </w:rPrChange>
        </w:rPr>
        <w:t>For mo</w:t>
      </w:r>
      <w:r w:rsidR="00CA6E6F" w:rsidRPr="00711A4B">
        <w:rPr>
          <w:rFonts w:cstheme="minorHAnsi"/>
          <w:rPrChange w:id="469" w:author="Chelsea Bishop" w:date="2021-02-04T23:02:00Z">
            <w:rPr>
              <w:rFonts w:ascii="Trebuchet MS" w:hAnsi="Trebuchet MS"/>
            </w:rPr>
          </w:rPrChange>
        </w:rPr>
        <w:t>re information about our research and academic program</w:t>
      </w:r>
      <w:r w:rsidRPr="00711A4B">
        <w:rPr>
          <w:rFonts w:cstheme="minorHAnsi"/>
          <w:rPrChange w:id="470" w:author="Chelsea Bishop" w:date="2021-02-04T23:02:00Z">
            <w:rPr>
              <w:rFonts w:ascii="Trebuchet MS" w:hAnsi="Trebuchet MS"/>
            </w:rPr>
          </w:rPrChange>
        </w:rPr>
        <w:t xml:space="preserve">s, please visit </w:t>
      </w:r>
      <w:r w:rsidR="00EC57B4" w:rsidRPr="00711A4B">
        <w:rPr>
          <w:rFonts w:cstheme="minorHAnsi"/>
        </w:rPr>
        <w:fldChar w:fldCharType="begin"/>
      </w:r>
      <w:r w:rsidR="00EC57B4" w:rsidRPr="00711A4B">
        <w:rPr>
          <w:rFonts w:cstheme="minorHAnsi"/>
          <w:rPrChange w:id="471" w:author="Chelsea Bishop" w:date="2021-02-04T23:02:00Z">
            <w:rPr/>
          </w:rPrChange>
        </w:rPr>
        <w:instrText xml:space="preserve"> HYPERLINK "file:///Users/jonathan/Library/Containers/com.apple.mail/Data/Library/Mail%20Downloads/BBA19007-C2EA-410F-8ED1-F360FA343815/spatial.usc.edu" </w:instrText>
      </w:r>
      <w:r w:rsidR="00EC57B4" w:rsidRPr="00711A4B">
        <w:rPr>
          <w:rFonts w:cstheme="minorHAnsi"/>
          <w:rPrChange w:id="472" w:author="Chelsea Bishop" w:date="2021-02-04T23:02:00Z">
            <w:rPr/>
          </w:rPrChange>
        </w:rPr>
        <w:fldChar w:fldCharType="separate"/>
      </w:r>
      <w:r w:rsidR="000E0B40" w:rsidRPr="00711A4B">
        <w:rPr>
          <w:rStyle w:val="Hyperlink"/>
          <w:rFonts w:cstheme="minorHAnsi"/>
          <w:u w:val="none"/>
          <w:rPrChange w:id="473" w:author="Chelsea Bishop" w:date="2021-02-04T23:02:00Z">
            <w:rPr>
              <w:rStyle w:val="Hyperlink"/>
              <w:rFonts w:ascii="Trebuchet MS" w:hAnsi="Trebuchet MS"/>
              <w:u w:val="none"/>
            </w:rPr>
          </w:rPrChange>
        </w:rPr>
        <w:t>spatial.usc.edu</w:t>
      </w:r>
      <w:r w:rsidR="00EC57B4" w:rsidRPr="00711A4B">
        <w:rPr>
          <w:rStyle w:val="Hyperlink"/>
          <w:rFonts w:cstheme="minorHAnsi"/>
          <w:u w:val="none"/>
          <w:rPrChange w:id="474" w:author="Chelsea Bishop" w:date="2021-02-04T23:02:00Z">
            <w:rPr>
              <w:rStyle w:val="Hyperlink"/>
              <w:rFonts w:ascii="Trebuchet MS" w:hAnsi="Trebuchet MS"/>
              <w:u w:val="none"/>
            </w:rPr>
          </w:rPrChange>
        </w:rPr>
        <w:fldChar w:fldCharType="end"/>
      </w:r>
      <w:r w:rsidR="00CA6E6F" w:rsidRPr="00711A4B">
        <w:rPr>
          <w:rFonts w:cstheme="minorHAnsi"/>
          <w:rPrChange w:id="475" w:author="Chelsea Bishop" w:date="2021-02-04T23:02:00Z">
            <w:rPr>
              <w:rFonts w:ascii="Trebuchet MS" w:hAnsi="Trebuchet MS"/>
            </w:rPr>
          </w:rPrChange>
        </w:rPr>
        <w:t>.</w:t>
      </w:r>
      <w:r w:rsidR="00F810E5" w:rsidRPr="00711A4B">
        <w:rPr>
          <w:rFonts w:cstheme="minorHAnsi"/>
          <w:rPrChange w:id="476" w:author="Chelsea Bishop" w:date="2021-02-04T23:02:00Z">
            <w:rPr>
              <w:rFonts w:ascii="Trebuchet MS" w:hAnsi="Trebuchet MS"/>
            </w:rPr>
          </w:rPrChange>
        </w:rPr>
        <w:br/>
      </w:r>
    </w:p>
    <w:p w14:paraId="7293CCF4" w14:textId="6BCA995F" w:rsidR="00274785" w:rsidRPr="00711A4B" w:rsidRDefault="00F810E5" w:rsidP="005A34EE">
      <w:pPr>
        <w:spacing w:line="240" w:lineRule="auto"/>
        <w:rPr>
          <w:rFonts w:cstheme="minorHAnsi"/>
          <w:color w:val="000000" w:themeColor="text1"/>
          <w:rPrChange w:id="477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</w:pPr>
      <w:r w:rsidRPr="00711A4B">
        <w:rPr>
          <w:rFonts w:cstheme="minorHAnsi"/>
          <w:color w:val="000000" w:themeColor="text1"/>
          <w:rPrChange w:id="478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>###</w:t>
      </w:r>
      <w:r w:rsidR="00677F74" w:rsidRPr="00711A4B">
        <w:rPr>
          <w:rFonts w:cstheme="minorHAnsi"/>
          <w:color w:val="000000" w:themeColor="text1"/>
          <w:rPrChange w:id="479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br/>
      </w:r>
      <w:r w:rsidR="00677F74" w:rsidRPr="00711A4B">
        <w:rPr>
          <w:rFonts w:cstheme="minorHAnsi"/>
          <w:b/>
          <w:color w:val="000000" w:themeColor="text1"/>
          <w:rPrChange w:id="480" w:author="Chelsea Bishop" w:date="2021-02-04T23:02:00Z">
            <w:rPr>
              <w:rFonts w:ascii="Trebuchet MS" w:hAnsi="Trebuchet MS" w:cstheme="minorHAnsi"/>
              <w:b/>
              <w:color w:val="000000" w:themeColor="text1"/>
            </w:rPr>
          </w:rPrChange>
        </w:rPr>
        <w:br/>
        <w:t>Media Queries:</w:t>
      </w:r>
      <w:r w:rsidR="00677F74" w:rsidRPr="00711A4B">
        <w:rPr>
          <w:rFonts w:cstheme="minorHAnsi"/>
          <w:color w:val="000000" w:themeColor="text1"/>
          <w:rPrChange w:id="481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br/>
        <w:t>Jonathan Josephson</w:t>
      </w:r>
      <w:r w:rsidR="000832F8" w:rsidRPr="00711A4B">
        <w:rPr>
          <w:rFonts w:cstheme="minorHAnsi"/>
          <w:color w:val="000000" w:themeColor="text1"/>
          <w:rPrChange w:id="482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 xml:space="preserve"> – </w:t>
      </w:r>
      <w:r w:rsidR="00677F74" w:rsidRPr="00711A4B">
        <w:rPr>
          <w:rFonts w:cstheme="minorHAnsi"/>
          <w:color w:val="000000" w:themeColor="text1"/>
          <w:rPrChange w:id="483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>Counterintu</w:t>
      </w:r>
      <w:r w:rsidR="004A5D34" w:rsidRPr="00711A4B">
        <w:rPr>
          <w:rFonts w:cstheme="minorHAnsi"/>
          <w:color w:val="000000" w:themeColor="text1"/>
          <w:rPrChange w:id="484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>i</w:t>
      </w:r>
      <w:r w:rsidR="00677F74" w:rsidRPr="00711A4B">
        <w:rPr>
          <w:rFonts w:cstheme="minorHAnsi"/>
          <w:color w:val="000000" w:themeColor="text1"/>
          <w:rPrChange w:id="485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>ty</w:t>
      </w:r>
      <w:r w:rsidR="000832F8" w:rsidRPr="00711A4B">
        <w:rPr>
          <w:rFonts w:cstheme="minorHAnsi"/>
          <w:color w:val="000000" w:themeColor="text1"/>
          <w:rPrChange w:id="486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 xml:space="preserve">, </w:t>
      </w:r>
      <w:r w:rsidR="00677F74" w:rsidRPr="00711A4B">
        <w:rPr>
          <w:rFonts w:cstheme="minorHAnsi"/>
          <w:color w:val="000000" w:themeColor="text1"/>
          <w:rPrChange w:id="487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 xml:space="preserve">Director of </w:t>
      </w:r>
      <w:r w:rsidR="00FF660B" w:rsidRPr="00711A4B">
        <w:rPr>
          <w:rFonts w:cstheme="minorHAnsi"/>
          <w:color w:val="000000" w:themeColor="text1"/>
          <w:rPrChange w:id="488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>Client Strategy</w:t>
      </w:r>
      <w:r w:rsidR="00677F74" w:rsidRPr="00711A4B">
        <w:rPr>
          <w:rFonts w:cstheme="minorHAnsi"/>
          <w:color w:val="000000" w:themeColor="text1"/>
          <w:rPrChange w:id="489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br/>
        <w:t>818.848.1700</w:t>
      </w:r>
      <w:r w:rsidR="000832F8" w:rsidRPr="00711A4B">
        <w:rPr>
          <w:rFonts w:cstheme="minorHAnsi"/>
          <w:color w:val="000000" w:themeColor="text1"/>
          <w:rPrChange w:id="490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 xml:space="preserve">, </w:t>
      </w:r>
      <w:r w:rsidR="00677F74" w:rsidRPr="00711A4B">
        <w:rPr>
          <w:rFonts w:cstheme="minorHAnsi"/>
          <w:color w:val="000000" w:themeColor="text1"/>
          <w:rPrChange w:id="491" w:author="Chelsea Bishop" w:date="2021-02-04T23:02:00Z">
            <w:rPr>
              <w:rFonts w:ascii="Trebuchet MS" w:hAnsi="Trebuchet MS" w:cstheme="minorHAnsi"/>
              <w:color w:val="000000" w:themeColor="text1"/>
            </w:rPr>
          </w:rPrChange>
        </w:rPr>
        <w:t xml:space="preserve">jonathan@counterintuity.com </w:t>
      </w:r>
    </w:p>
    <w:sectPr w:rsidR="00274785" w:rsidRPr="00711A4B" w:rsidSect="00FC715F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1" w:author="Jonathan Josephson" w:date="2020-12-21T18:45:00Z" w:initials="JJ">
    <w:p w14:paraId="4A50C4B6" w14:textId="34469D54" w:rsidR="004E30FC" w:rsidRDefault="004E30FC">
      <w:pPr>
        <w:pStyle w:val="CommentText"/>
      </w:pPr>
      <w:r>
        <w:rPr>
          <w:rStyle w:val="CommentReference"/>
        </w:rPr>
        <w:annotationRef/>
      </w:r>
      <w:r>
        <w:t xml:space="preserve">Do we have a new quote from John? </w:t>
      </w:r>
    </w:p>
  </w:comment>
  <w:comment w:id="240" w:author="Chelsea Bishop" w:date="2020-12-22T17:12:00Z" w:initials="CB">
    <w:p w14:paraId="559FA33D" w14:textId="0DD7917C" w:rsidR="004A71D9" w:rsidRDefault="004A71D9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r w:rsidR="009B2E56">
        <w:t>“of the” not</w:t>
      </w:r>
      <w:r>
        <w:t xml:space="preserve"> part of the panel title? If it is, it should also be italicized.</w:t>
      </w:r>
      <w:r w:rsidR="00977295">
        <w:t xml:space="preserve"> If it’s not, I’</w:t>
      </w:r>
      <w:r w:rsidR="009B2E56">
        <w:t>m not sure what the sentence means</w:t>
      </w:r>
      <w:r w:rsidR="00977295">
        <w:t>.</w:t>
      </w:r>
    </w:p>
  </w:comment>
  <w:comment w:id="313" w:author="Chelsea Bishop" w:date="2020-12-22T17:18:00Z" w:initials="CB">
    <w:p w14:paraId="4E4B404B" w14:textId="281ABF01" w:rsidR="004A71D9" w:rsidRDefault="004A71D9">
      <w:pPr>
        <w:pStyle w:val="CommentText"/>
      </w:pPr>
      <w:r>
        <w:rPr>
          <w:rStyle w:val="CommentReference"/>
        </w:rPr>
        <w:annotationRef/>
      </w:r>
      <w:r>
        <w:t>“</w:t>
      </w:r>
      <w:hyperlink r:id="rId1" w:history="1">
        <w:r w:rsidRPr="004A71D9">
          <w:rPr>
            <w:rStyle w:val="Hyperlink"/>
          </w:rPr>
          <w:t>EMGIS</w:t>
        </w:r>
      </w:hyperlink>
      <w:r>
        <w:t>” and “</w:t>
      </w:r>
      <w:hyperlink r:id="rId2" w:history="1">
        <w:r w:rsidRPr="004A71D9">
          <w:rPr>
            <w:rStyle w:val="Hyperlink"/>
          </w:rPr>
          <w:t>EOS Positioning Systems</w:t>
        </w:r>
      </w:hyperlink>
      <w:r>
        <w:t>” seem to be separate entities, according to Google – are they lumped together intentionally?</w:t>
      </w:r>
    </w:p>
  </w:comment>
  <w:comment w:id="394" w:author="Chelsea Bishop" w:date="2020-12-22T17:41:00Z" w:initials="CB">
    <w:p w14:paraId="3104FD2F" w14:textId="07B9BCBF" w:rsidR="008C3DFD" w:rsidRDefault="008C3DFD">
      <w:pPr>
        <w:pStyle w:val="CommentText"/>
      </w:pPr>
      <w:r>
        <w:rPr>
          <w:rStyle w:val="CommentReference"/>
        </w:rPr>
        <w:annotationRef/>
      </w:r>
      <w:r>
        <w:t>Should this be 2021, or are they saying the standard registration fee changed in early 2020?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50C4B6" w15:done="0"/>
  <w15:commentEx w15:paraId="559FA33D" w15:done="0"/>
  <w15:commentEx w15:paraId="4E4B404B" w15:done="0"/>
  <w15:commentEx w15:paraId="3104FD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50C4B6" w16cid:durableId="238CA163"/>
  <w16cid:commentId w16cid:paraId="559FA33D" w16cid:durableId="238CA79A"/>
  <w16cid:commentId w16cid:paraId="4E4B404B" w16cid:durableId="238CA8FA"/>
  <w16cid:commentId w16cid:paraId="3104FD2F" w16cid:durableId="238CAE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D0BF8" w14:textId="77777777" w:rsidR="00EC57B4" w:rsidRDefault="00EC57B4" w:rsidP="00424C3B">
      <w:pPr>
        <w:spacing w:after="0" w:line="240" w:lineRule="auto"/>
      </w:pPr>
      <w:r>
        <w:separator/>
      </w:r>
    </w:p>
  </w:endnote>
  <w:endnote w:type="continuationSeparator" w:id="0">
    <w:p w14:paraId="74EFEA93" w14:textId="77777777" w:rsidR="00EC57B4" w:rsidRDefault="00EC57B4" w:rsidP="0042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dobe Caslon Pro"/>
    <w:panose1 w:val="0205050205050A020403"/>
    <w:charset w:val="4D"/>
    <w:family w:val="roman"/>
    <w:pitch w:val="variable"/>
    <w:sig w:usb0="00000007" w:usb1="00000001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5334120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16"/>
        <w:szCs w:val="16"/>
      </w:rPr>
    </w:sdtEndPr>
    <w:sdtContent>
      <w:p w14:paraId="6FC07702" w14:textId="44A20212" w:rsidR="00D41166" w:rsidRPr="00F810E5" w:rsidRDefault="00D41166">
        <w:pPr>
          <w:pStyle w:val="Footer"/>
          <w:jc w:val="center"/>
          <w:rPr>
            <w:rFonts w:ascii="Trebuchet MS" w:hAnsi="Trebuchet MS"/>
            <w:sz w:val="16"/>
            <w:szCs w:val="16"/>
          </w:rPr>
        </w:pPr>
        <w:r w:rsidRPr="00F810E5">
          <w:rPr>
            <w:rFonts w:ascii="Trebuchet MS" w:hAnsi="Trebuchet MS"/>
            <w:sz w:val="16"/>
            <w:szCs w:val="16"/>
          </w:rPr>
          <w:fldChar w:fldCharType="begin"/>
        </w:r>
        <w:r w:rsidRPr="00F810E5">
          <w:rPr>
            <w:rFonts w:ascii="Trebuchet MS" w:hAnsi="Trebuchet MS"/>
            <w:sz w:val="16"/>
            <w:szCs w:val="16"/>
          </w:rPr>
          <w:instrText xml:space="preserve"> PAGE   \* MERGEFORMAT </w:instrText>
        </w:r>
        <w:r w:rsidRPr="00F810E5">
          <w:rPr>
            <w:rFonts w:ascii="Trebuchet MS" w:hAnsi="Trebuchet MS"/>
            <w:sz w:val="16"/>
            <w:szCs w:val="16"/>
          </w:rPr>
          <w:fldChar w:fldCharType="separate"/>
        </w:r>
        <w:r w:rsidR="006D02C7">
          <w:rPr>
            <w:rFonts w:ascii="Trebuchet MS" w:hAnsi="Trebuchet MS"/>
            <w:noProof/>
            <w:sz w:val="16"/>
            <w:szCs w:val="16"/>
          </w:rPr>
          <w:t>3</w:t>
        </w:r>
        <w:r w:rsidRPr="00F810E5">
          <w:rPr>
            <w:rFonts w:ascii="Trebuchet MS" w:hAnsi="Trebuchet MS"/>
            <w:noProof/>
            <w:sz w:val="16"/>
            <w:szCs w:val="16"/>
          </w:rPr>
          <w:fldChar w:fldCharType="end"/>
        </w:r>
      </w:p>
    </w:sdtContent>
  </w:sdt>
  <w:p w14:paraId="45A27C9D" w14:textId="77777777" w:rsidR="00D41166" w:rsidRDefault="00D41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F4241" w14:textId="77777777" w:rsidR="00EC57B4" w:rsidRDefault="00EC57B4" w:rsidP="00424C3B">
      <w:pPr>
        <w:spacing w:after="0" w:line="240" w:lineRule="auto"/>
      </w:pPr>
      <w:r>
        <w:separator/>
      </w:r>
    </w:p>
  </w:footnote>
  <w:footnote w:type="continuationSeparator" w:id="0">
    <w:p w14:paraId="21202536" w14:textId="77777777" w:rsidR="00EC57B4" w:rsidRDefault="00EC57B4" w:rsidP="00424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BEC"/>
    <w:multiLevelType w:val="hybridMultilevel"/>
    <w:tmpl w:val="6570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C3A"/>
    <w:multiLevelType w:val="hybridMultilevel"/>
    <w:tmpl w:val="08CC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F8F"/>
    <w:multiLevelType w:val="hybridMultilevel"/>
    <w:tmpl w:val="3352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33F51"/>
    <w:multiLevelType w:val="hybridMultilevel"/>
    <w:tmpl w:val="73D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478A"/>
    <w:multiLevelType w:val="hybridMultilevel"/>
    <w:tmpl w:val="821E2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A56B7"/>
    <w:multiLevelType w:val="hybridMultilevel"/>
    <w:tmpl w:val="CDFC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108C"/>
    <w:multiLevelType w:val="hybridMultilevel"/>
    <w:tmpl w:val="8F7AC132"/>
    <w:lvl w:ilvl="0" w:tplc="52D086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B35068D"/>
    <w:multiLevelType w:val="hybridMultilevel"/>
    <w:tmpl w:val="B84EFF50"/>
    <w:lvl w:ilvl="0" w:tplc="6EB45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3390"/>
    <w:multiLevelType w:val="hybridMultilevel"/>
    <w:tmpl w:val="5ED2F746"/>
    <w:lvl w:ilvl="0" w:tplc="E8A6EC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F797B"/>
    <w:multiLevelType w:val="hybridMultilevel"/>
    <w:tmpl w:val="7124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857F2"/>
    <w:multiLevelType w:val="hybridMultilevel"/>
    <w:tmpl w:val="428C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6EF5"/>
    <w:multiLevelType w:val="hybridMultilevel"/>
    <w:tmpl w:val="EB7A6170"/>
    <w:lvl w:ilvl="0" w:tplc="75CA3AF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0B20"/>
    <w:multiLevelType w:val="hybridMultilevel"/>
    <w:tmpl w:val="03FC1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7469F8"/>
    <w:multiLevelType w:val="hybridMultilevel"/>
    <w:tmpl w:val="DAD2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6478A"/>
    <w:multiLevelType w:val="hybridMultilevel"/>
    <w:tmpl w:val="5798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4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E9B"/>
    <w:rsid w:val="000035F1"/>
    <w:rsid w:val="0000665E"/>
    <w:rsid w:val="00034C50"/>
    <w:rsid w:val="00047504"/>
    <w:rsid w:val="00051269"/>
    <w:rsid w:val="0005279F"/>
    <w:rsid w:val="00053F70"/>
    <w:rsid w:val="000556B9"/>
    <w:rsid w:val="00057E32"/>
    <w:rsid w:val="00061543"/>
    <w:rsid w:val="000665C9"/>
    <w:rsid w:val="00067A51"/>
    <w:rsid w:val="00067B09"/>
    <w:rsid w:val="00075919"/>
    <w:rsid w:val="000832F8"/>
    <w:rsid w:val="00091139"/>
    <w:rsid w:val="000A661E"/>
    <w:rsid w:val="000B7C96"/>
    <w:rsid w:val="000C0384"/>
    <w:rsid w:val="000C71AC"/>
    <w:rsid w:val="000D177D"/>
    <w:rsid w:val="000E0B40"/>
    <w:rsid w:val="00102111"/>
    <w:rsid w:val="00117CF1"/>
    <w:rsid w:val="00141ED4"/>
    <w:rsid w:val="001440C9"/>
    <w:rsid w:val="00152C9D"/>
    <w:rsid w:val="00154399"/>
    <w:rsid w:val="00165C57"/>
    <w:rsid w:val="001667BC"/>
    <w:rsid w:val="00170D39"/>
    <w:rsid w:val="001805AE"/>
    <w:rsid w:val="00186DB5"/>
    <w:rsid w:val="00197F5F"/>
    <w:rsid w:val="001A072F"/>
    <w:rsid w:val="001B4C64"/>
    <w:rsid w:val="001B7F5A"/>
    <w:rsid w:val="001E0147"/>
    <w:rsid w:val="001F74E3"/>
    <w:rsid w:val="002122CA"/>
    <w:rsid w:val="00214C9E"/>
    <w:rsid w:val="0023544B"/>
    <w:rsid w:val="002460BA"/>
    <w:rsid w:val="00252D5E"/>
    <w:rsid w:val="0026195D"/>
    <w:rsid w:val="002709B0"/>
    <w:rsid w:val="00274785"/>
    <w:rsid w:val="0027505D"/>
    <w:rsid w:val="0027564B"/>
    <w:rsid w:val="00293377"/>
    <w:rsid w:val="002A37F4"/>
    <w:rsid w:val="002C1862"/>
    <w:rsid w:val="002C51D5"/>
    <w:rsid w:val="002D0457"/>
    <w:rsid w:val="002D1DCE"/>
    <w:rsid w:val="002D711D"/>
    <w:rsid w:val="003060AF"/>
    <w:rsid w:val="003121BE"/>
    <w:rsid w:val="00343832"/>
    <w:rsid w:val="003441C8"/>
    <w:rsid w:val="00344B2A"/>
    <w:rsid w:val="00360A6D"/>
    <w:rsid w:val="00366383"/>
    <w:rsid w:val="00366B8F"/>
    <w:rsid w:val="00377A47"/>
    <w:rsid w:val="003908EC"/>
    <w:rsid w:val="00397DFF"/>
    <w:rsid w:val="003B590D"/>
    <w:rsid w:val="003C33D5"/>
    <w:rsid w:val="003E032E"/>
    <w:rsid w:val="003E197C"/>
    <w:rsid w:val="003E24F2"/>
    <w:rsid w:val="003E4444"/>
    <w:rsid w:val="003E7F10"/>
    <w:rsid w:val="003F2EAD"/>
    <w:rsid w:val="003F7883"/>
    <w:rsid w:val="004034BF"/>
    <w:rsid w:val="00424C3B"/>
    <w:rsid w:val="004305C2"/>
    <w:rsid w:val="00431C32"/>
    <w:rsid w:val="00446A6C"/>
    <w:rsid w:val="004552DE"/>
    <w:rsid w:val="00483B35"/>
    <w:rsid w:val="00486307"/>
    <w:rsid w:val="00486917"/>
    <w:rsid w:val="004A5D34"/>
    <w:rsid w:val="004A71D9"/>
    <w:rsid w:val="004B2365"/>
    <w:rsid w:val="004B3426"/>
    <w:rsid w:val="004B3FC1"/>
    <w:rsid w:val="004D280C"/>
    <w:rsid w:val="004D2E2B"/>
    <w:rsid w:val="004D3610"/>
    <w:rsid w:val="004E30FC"/>
    <w:rsid w:val="004E39EC"/>
    <w:rsid w:val="004F27F2"/>
    <w:rsid w:val="0052157F"/>
    <w:rsid w:val="005243F4"/>
    <w:rsid w:val="0052734B"/>
    <w:rsid w:val="00536CCC"/>
    <w:rsid w:val="00536DB7"/>
    <w:rsid w:val="0054681D"/>
    <w:rsid w:val="00555439"/>
    <w:rsid w:val="00596940"/>
    <w:rsid w:val="005A34EE"/>
    <w:rsid w:val="005A45D5"/>
    <w:rsid w:val="005A7D14"/>
    <w:rsid w:val="005B707F"/>
    <w:rsid w:val="005C22D4"/>
    <w:rsid w:val="005C3CE3"/>
    <w:rsid w:val="005E1F4C"/>
    <w:rsid w:val="005F595F"/>
    <w:rsid w:val="00604B80"/>
    <w:rsid w:val="00650352"/>
    <w:rsid w:val="00650817"/>
    <w:rsid w:val="00650E4E"/>
    <w:rsid w:val="00670467"/>
    <w:rsid w:val="00677F74"/>
    <w:rsid w:val="00694B63"/>
    <w:rsid w:val="006B222A"/>
    <w:rsid w:val="006B3270"/>
    <w:rsid w:val="006C7E2D"/>
    <w:rsid w:val="006D02C7"/>
    <w:rsid w:val="006D78B1"/>
    <w:rsid w:val="006E0AA5"/>
    <w:rsid w:val="006E508E"/>
    <w:rsid w:val="0070379A"/>
    <w:rsid w:val="00711A4B"/>
    <w:rsid w:val="0073701F"/>
    <w:rsid w:val="007807B9"/>
    <w:rsid w:val="007810B6"/>
    <w:rsid w:val="0079207C"/>
    <w:rsid w:val="007A0889"/>
    <w:rsid w:val="007A25C6"/>
    <w:rsid w:val="007A35E1"/>
    <w:rsid w:val="007A3929"/>
    <w:rsid w:val="007A66EB"/>
    <w:rsid w:val="007B6B4E"/>
    <w:rsid w:val="007C5975"/>
    <w:rsid w:val="007C61E8"/>
    <w:rsid w:val="007D25FF"/>
    <w:rsid w:val="007D71F7"/>
    <w:rsid w:val="007E196E"/>
    <w:rsid w:val="007E32DC"/>
    <w:rsid w:val="007F2D76"/>
    <w:rsid w:val="00816C9F"/>
    <w:rsid w:val="00825964"/>
    <w:rsid w:val="008358F4"/>
    <w:rsid w:val="00851C13"/>
    <w:rsid w:val="008669B3"/>
    <w:rsid w:val="00871B61"/>
    <w:rsid w:val="008866CE"/>
    <w:rsid w:val="008B52C3"/>
    <w:rsid w:val="008B6073"/>
    <w:rsid w:val="008B7B74"/>
    <w:rsid w:val="008C3DFD"/>
    <w:rsid w:val="008D0509"/>
    <w:rsid w:val="008E5866"/>
    <w:rsid w:val="008F135C"/>
    <w:rsid w:val="008F258E"/>
    <w:rsid w:val="009043AE"/>
    <w:rsid w:val="00924E8F"/>
    <w:rsid w:val="00926014"/>
    <w:rsid w:val="00933BFF"/>
    <w:rsid w:val="0093419A"/>
    <w:rsid w:val="00937114"/>
    <w:rsid w:val="009413F9"/>
    <w:rsid w:val="009552EF"/>
    <w:rsid w:val="00955D89"/>
    <w:rsid w:val="00977295"/>
    <w:rsid w:val="00982022"/>
    <w:rsid w:val="009954D1"/>
    <w:rsid w:val="009B01F2"/>
    <w:rsid w:val="009B2E56"/>
    <w:rsid w:val="009B6910"/>
    <w:rsid w:val="009C0141"/>
    <w:rsid w:val="009C0823"/>
    <w:rsid w:val="009D4F08"/>
    <w:rsid w:val="009E242A"/>
    <w:rsid w:val="009E38DD"/>
    <w:rsid w:val="009E731F"/>
    <w:rsid w:val="00A07994"/>
    <w:rsid w:val="00A153BC"/>
    <w:rsid w:val="00A25229"/>
    <w:rsid w:val="00A253BA"/>
    <w:rsid w:val="00A32A13"/>
    <w:rsid w:val="00A43615"/>
    <w:rsid w:val="00A562FC"/>
    <w:rsid w:val="00A6321A"/>
    <w:rsid w:val="00A726DE"/>
    <w:rsid w:val="00A75861"/>
    <w:rsid w:val="00A82777"/>
    <w:rsid w:val="00AA298D"/>
    <w:rsid w:val="00AB07C1"/>
    <w:rsid w:val="00AC1D5F"/>
    <w:rsid w:val="00AC384C"/>
    <w:rsid w:val="00AC6256"/>
    <w:rsid w:val="00AD448F"/>
    <w:rsid w:val="00AE1179"/>
    <w:rsid w:val="00AF4CB2"/>
    <w:rsid w:val="00B15435"/>
    <w:rsid w:val="00B21BF5"/>
    <w:rsid w:val="00B35281"/>
    <w:rsid w:val="00B74301"/>
    <w:rsid w:val="00B87217"/>
    <w:rsid w:val="00B877EE"/>
    <w:rsid w:val="00BA44FD"/>
    <w:rsid w:val="00BB585C"/>
    <w:rsid w:val="00BC4E01"/>
    <w:rsid w:val="00BC65FA"/>
    <w:rsid w:val="00BC75F8"/>
    <w:rsid w:val="00BD6B28"/>
    <w:rsid w:val="00BF4054"/>
    <w:rsid w:val="00BF454A"/>
    <w:rsid w:val="00BF6CE6"/>
    <w:rsid w:val="00C0053D"/>
    <w:rsid w:val="00C025C1"/>
    <w:rsid w:val="00C04DE9"/>
    <w:rsid w:val="00C12DFF"/>
    <w:rsid w:val="00C24A1F"/>
    <w:rsid w:val="00C53EAA"/>
    <w:rsid w:val="00C617B9"/>
    <w:rsid w:val="00C65423"/>
    <w:rsid w:val="00C73A26"/>
    <w:rsid w:val="00C75687"/>
    <w:rsid w:val="00C75B2E"/>
    <w:rsid w:val="00C80722"/>
    <w:rsid w:val="00C92653"/>
    <w:rsid w:val="00C94801"/>
    <w:rsid w:val="00CA00F0"/>
    <w:rsid w:val="00CA1445"/>
    <w:rsid w:val="00CA34DA"/>
    <w:rsid w:val="00CA6E6F"/>
    <w:rsid w:val="00CC4162"/>
    <w:rsid w:val="00CF07D4"/>
    <w:rsid w:val="00CF3E04"/>
    <w:rsid w:val="00CF5FA4"/>
    <w:rsid w:val="00CF7449"/>
    <w:rsid w:val="00D014BE"/>
    <w:rsid w:val="00D0233F"/>
    <w:rsid w:val="00D073E8"/>
    <w:rsid w:val="00D101A9"/>
    <w:rsid w:val="00D16BA3"/>
    <w:rsid w:val="00D3098A"/>
    <w:rsid w:val="00D41166"/>
    <w:rsid w:val="00D53C1B"/>
    <w:rsid w:val="00D5787C"/>
    <w:rsid w:val="00D647DD"/>
    <w:rsid w:val="00D73495"/>
    <w:rsid w:val="00D73C5B"/>
    <w:rsid w:val="00D87387"/>
    <w:rsid w:val="00D92CE2"/>
    <w:rsid w:val="00D957E0"/>
    <w:rsid w:val="00D96309"/>
    <w:rsid w:val="00DA1167"/>
    <w:rsid w:val="00DA4FAF"/>
    <w:rsid w:val="00DB56BA"/>
    <w:rsid w:val="00DE04C1"/>
    <w:rsid w:val="00DE495B"/>
    <w:rsid w:val="00DF0EC3"/>
    <w:rsid w:val="00DF4324"/>
    <w:rsid w:val="00DF69CE"/>
    <w:rsid w:val="00E019D7"/>
    <w:rsid w:val="00E03433"/>
    <w:rsid w:val="00E03796"/>
    <w:rsid w:val="00E111BF"/>
    <w:rsid w:val="00E25F28"/>
    <w:rsid w:val="00E32A21"/>
    <w:rsid w:val="00E3540B"/>
    <w:rsid w:val="00E93DDB"/>
    <w:rsid w:val="00EA55DA"/>
    <w:rsid w:val="00EA7FEB"/>
    <w:rsid w:val="00EB445F"/>
    <w:rsid w:val="00EC57B4"/>
    <w:rsid w:val="00EE6E9B"/>
    <w:rsid w:val="00F2278D"/>
    <w:rsid w:val="00F31C2B"/>
    <w:rsid w:val="00F329F2"/>
    <w:rsid w:val="00F40F4C"/>
    <w:rsid w:val="00F4127B"/>
    <w:rsid w:val="00F44545"/>
    <w:rsid w:val="00F531C9"/>
    <w:rsid w:val="00F5443B"/>
    <w:rsid w:val="00F57CA3"/>
    <w:rsid w:val="00F77684"/>
    <w:rsid w:val="00F810E5"/>
    <w:rsid w:val="00F81B29"/>
    <w:rsid w:val="00F843F9"/>
    <w:rsid w:val="00FA292C"/>
    <w:rsid w:val="00FA31FA"/>
    <w:rsid w:val="00FA7C62"/>
    <w:rsid w:val="00FB0414"/>
    <w:rsid w:val="00FB149F"/>
    <w:rsid w:val="00FC5AAB"/>
    <w:rsid w:val="00FC715F"/>
    <w:rsid w:val="00FC7D97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701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27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A45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A45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1C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4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3B"/>
  </w:style>
  <w:style w:type="paragraph" w:styleId="Footer">
    <w:name w:val="footer"/>
    <w:basedOn w:val="Normal"/>
    <w:link w:val="FooterChar"/>
    <w:uiPriority w:val="99"/>
    <w:unhideWhenUsed/>
    <w:rsid w:val="00424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3B"/>
  </w:style>
  <w:style w:type="paragraph" w:styleId="BalloonText">
    <w:name w:val="Balloon Text"/>
    <w:basedOn w:val="Normal"/>
    <w:link w:val="BalloonTextChar"/>
    <w:uiPriority w:val="99"/>
    <w:semiHidden/>
    <w:unhideWhenUsed/>
    <w:rsid w:val="0042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60B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A45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A45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B5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F7449"/>
  </w:style>
  <w:style w:type="paragraph" w:styleId="ListParagraph">
    <w:name w:val="List Paragraph"/>
    <w:basedOn w:val="Normal"/>
    <w:uiPriority w:val="34"/>
    <w:qFormat/>
    <w:rsid w:val="00E25F2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7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26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6DE"/>
    <w:pPr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6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65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552EF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2D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2D7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4CB2"/>
    <w:rPr>
      <w:color w:val="800080" w:themeColor="followedHyperlink"/>
      <w:u w:val="single"/>
    </w:rPr>
  </w:style>
  <w:style w:type="character" w:customStyle="1" w:styleId="A2">
    <w:name w:val="A2"/>
    <w:uiPriority w:val="99"/>
    <w:rsid w:val="00075919"/>
    <w:rPr>
      <w:rFonts w:cs="Adobe Caslon Pro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F27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0C71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eos-gnss.com/" TargetMode="External"/><Relationship Id="rId1" Type="http://schemas.openxmlformats.org/officeDocument/2006/relationships/hyperlink" Target="https://www.arcgis.com/apps/webappviewer/index.html?id=8a902b06683045fe8131da9099ba9be2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College of Letters, Arts &amp; Sciences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kamei</dc:creator>
  <cp:lastModifiedBy>Chelsea Bishop</cp:lastModifiedBy>
  <cp:revision>16</cp:revision>
  <cp:lastPrinted>2014-12-16T19:49:00Z</cp:lastPrinted>
  <dcterms:created xsi:type="dcterms:W3CDTF">2020-12-22T01:47:00Z</dcterms:created>
  <dcterms:modified xsi:type="dcterms:W3CDTF">2021-02-05T07:03:00Z</dcterms:modified>
</cp:coreProperties>
</file>